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53" w:rsidRPr="0085693D" w:rsidRDefault="00D125B9">
      <w:pPr>
        <w:pStyle w:val="Heading2"/>
        <w:jc w:val="center"/>
        <w:rPr>
          <w:b/>
          <w:bCs/>
          <w:color w:val="000000"/>
          <w:sz w:val="40"/>
          <w:u w:val="single"/>
        </w:rPr>
      </w:pPr>
      <w:r>
        <w:rPr>
          <w:b/>
          <w:bCs/>
          <w:color w:val="000000"/>
          <w:sz w:val="40"/>
          <w:u w:val="single"/>
        </w:rPr>
        <w:t>Curriculum</w:t>
      </w:r>
      <w:r w:rsidR="00A67274">
        <w:rPr>
          <w:b/>
          <w:bCs/>
          <w:color w:val="000000"/>
          <w:sz w:val="40"/>
          <w:u w:val="single"/>
        </w:rPr>
        <w:t xml:space="preserve"> Vitae</w:t>
      </w:r>
    </w:p>
    <w:p w:rsidR="00337853" w:rsidRPr="0085693D" w:rsidRDefault="00337853">
      <w:pPr>
        <w:rPr>
          <w:color w:val="000000"/>
        </w:rPr>
      </w:pPr>
    </w:p>
    <w:p w:rsidR="00A67274" w:rsidRDefault="004D04FD" w:rsidP="00A6727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37853" w:rsidRPr="004D04FD" w:rsidRDefault="00337853" w:rsidP="004D04FD">
      <w:pPr>
        <w:rPr>
          <w:color w:val="000000"/>
        </w:rPr>
      </w:pPr>
    </w:p>
    <w:p w:rsidR="00337853" w:rsidRPr="0085693D" w:rsidRDefault="00337853">
      <w:pPr>
        <w:rPr>
          <w:b/>
          <w:bCs/>
          <w:color w:val="000000"/>
          <w:sz w:val="20"/>
          <w:szCs w:val="20"/>
        </w:rPr>
      </w:pPr>
    </w:p>
    <w:p w:rsidR="00337853" w:rsidRPr="009D5CAC" w:rsidRDefault="004D04FD" w:rsidP="009D5CAC">
      <w:pPr>
        <w:pStyle w:val="Heading1"/>
        <w:rPr>
          <w:color w:val="000000"/>
          <w:sz w:val="32"/>
          <w:szCs w:val="32"/>
          <w:u w:val="single"/>
        </w:rPr>
      </w:pPr>
      <w:r w:rsidRPr="009D5CAC">
        <w:rPr>
          <w:color w:val="000000"/>
          <w:sz w:val="32"/>
          <w:szCs w:val="32"/>
          <w:u w:val="single"/>
        </w:rPr>
        <w:t>Chandan Bhattacharjee</w:t>
      </w:r>
    </w:p>
    <w:p w:rsidR="00337853" w:rsidRPr="009D5CAC" w:rsidRDefault="00337853">
      <w:pPr>
        <w:rPr>
          <w:color w:val="000000"/>
          <w:u w:val="single"/>
        </w:rPr>
      </w:pPr>
    </w:p>
    <w:p w:rsidR="009340D0" w:rsidRPr="0085693D" w:rsidRDefault="00337853" w:rsidP="009340D0">
      <w:pPr>
        <w:ind w:right="-1800"/>
        <w:rPr>
          <w:b/>
          <w:bCs/>
          <w:i/>
          <w:iCs/>
          <w:color w:val="000000"/>
        </w:rPr>
      </w:pPr>
      <w:r w:rsidRPr="0085693D">
        <w:rPr>
          <w:b/>
          <w:bCs/>
          <w:color w:val="000000"/>
        </w:rPr>
        <w:t>Objective</w:t>
      </w:r>
      <w:r w:rsidRPr="0085693D">
        <w:rPr>
          <w:color w:val="000000"/>
        </w:rPr>
        <w:t>: -</w:t>
      </w:r>
      <w:r w:rsidR="009340D0" w:rsidRPr="0085693D">
        <w:rPr>
          <w:color w:val="000000"/>
        </w:rPr>
        <w:t xml:space="preserve"> To work in a</w:t>
      </w:r>
      <w:r w:rsidR="00D27AD9">
        <w:rPr>
          <w:color w:val="000000"/>
        </w:rPr>
        <w:t xml:space="preserve">n </w:t>
      </w:r>
      <w:r w:rsidR="009340D0" w:rsidRPr="0085693D">
        <w:rPr>
          <w:color w:val="000000"/>
        </w:rPr>
        <w:t xml:space="preserve">environment where I can give my best effort and complete the assigned task with </w:t>
      </w:r>
      <w:r w:rsidR="00ED2E0C">
        <w:rPr>
          <w:color w:val="000000"/>
        </w:rPr>
        <w:t xml:space="preserve">the </w:t>
      </w:r>
      <w:r w:rsidR="009340D0" w:rsidRPr="0085693D">
        <w:rPr>
          <w:color w:val="000000"/>
        </w:rPr>
        <w:t>best quality outp</w:t>
      </w:r>
      <w:r w:rsidR="00A67274">
        <w:rPr>
          <w:color w:val="000000"/>
        </w:rPr>
        <w:t>ut</w:t>
      </w:r>
      <w:r w:rsidR="009340D0" w:rsidRPr="0085693D">
        <w:rPr>
          <w:color w:val="000000"/>
        </w:rPr>
        <w:t xml:space="preserve"> to the organization through teamwork and to make company and myself grow simultaneously</w:t>
      </w:r>
      <w:r w:rsidR="009340D0" w:rsidRPr="0085693D">
        <w:rPr>
          <w:b/>
          <w:bCs/>
          <w:i/>
          <w:iCs/>
          <w:color w:val="000000"/>
        </w:rPr>
        <w:t>.</w:t>
      </w:r>
    </w:p>
    <w:p w:rsidR="001E24E6" w:rsidRPr="0085693D" w:rsidRDefault="001E24E6">
      <w:pPr>
        <w:rPr>
          <w:color w:val="000000"/>
        </w:rPr>
      </w:pPr>
    </w:p>
    <w:p w:rsidR="00BB79DF" w:rsidRDefault="00BB79DF" w:rsidP="00BB79DF">
      <w:pPr>
        <w:rPr>
          <w:color w:val="000000"/>
        </w:rPr>
      </w:pPr>
      <w:r w:rsidRPr="00BB79DF">
        <w:rPr>
          <w:b/>
          <w:color w:val="000000"/>
        </w:rPr>
        <w:t>Personal Informaion</w:t>
      </w:r>
      <w:r>
        <w:rPr>
          <w:color w:val="000000"/>
        </w:rPr>
        <w:t>:</w:t>
      </w:r>
    </w:p>
    <w:p w:rsidR="00BB79DF" w:rsidRDefault="00BB79DF" w:rsidP="00BB79DF">
      <w:pPr>
        <w:rPr>
          <w:color w:val="000000"/>
        </w:rPr>
      </w:pPr>
    </w:p>
    <w:p w:rsidR="00BB79DF" w:rsidRDefault="00BB79DF" w:rsidP="00BB79DF">
      <w:pPr>
        <w:rPr>
          <w:b/>
          <w:color w:val="000000"/>
        </w:rPr>
      </w:pPr>
      <w:r w:rsidRPr="007D6FB0">
        <w:rPr>
          <w:b/>
          <w:color w:val="000000"/>
        </w:rPr>
        <w:t>Name</w:t>
      </w:r>
      <w:r w:rsidRPr="0085693D">
        <w:rPr>
          <w:color w:val="000000"/>
        </w:rPr>
        <w:t xml:space="preserve">: </w:t>
      </w:r>
      <w:r w:rsidRPr="00BB79DF">
        <w:rPr>
          <w:color w:val="000000"/>
        </w:rPr>
        <w:t>Chandan Bhattacharjee</w:t>
      </w:r>
    </w:p>
    <w:p w:rsidR="00BB79DF" w:rsidRPr="007D6FB0" w:rsidRDefault="00BB79DF" w:rsidP="00BB79DF">
      <w:pPr>
        <w:rPr>
          <w:b/>
          <w:color w:val="000000"/>
        </w:rPr>
      </w:pPr>
      <w:r>
        <w:rPr>
          <w:b/>
          <w:color w:val="000000"/>
        </w:rPr>
        <w:t xml:space="preserve">Father’s Name: </w:t>
      </w:r>
      <w:r w:rsidRPr="00BB79DF">
        <w:rPr>
          <w:color w:val="000000"/>
        </w:rPr>
        <w:t>Late Dilip Bhattacharjee</w:t>
      </w:r>
    </w:p>
    <w:p w:rsidR="00BB79DF" w:rsidRPr="0085693D" w:rsidRDefault="00BB79DF" w:rsidP="00BB79DF">
      <w:pPr>
        <w:rPr>
          <w:color w:val="000000"/>
        </w:rPr>
      </w:pPr>
      <w:r w:rsidRPr="007D6FB0">
        <w:rPr>
          <w:b/>
          <w:color w:val="000000"/>
        </w:rPr>
        <w:t>Address</w:t>
      </w:r>
      <w:r w:rsidRPr="0085693D">
        <w:rPr>
          <w:color w:val="000000"/>
        </w:rPr>
        <w:t xml:space="preserve">:9, </w:t>
      </w:r>
      <w:smartTag w:uri="urn:schemas-microsoft-com:office:smarttags" w:element="Street">
        <w:smartTag w:uri="urn:schemas-microsoft-com:office:smarttags" w:element="address">
          <w:r w:rsidRPr="0085693D">
            <w:rPr>
              <w:color w:val="000000"/>
            </w:rPr>
            <w:t>Majlish Ara Road</w:t>
          </w:r>
        </w:smartTag>
      </w:smartTag>
      <w:r w:rsidRPr="0085693D">
        <w:rPr>
          <w:color w:val="000000"/>
        </w:rPr>
        <w:t xml:space="preserve">, </w:t>
      </w:r>
      <w:r>
        <w:rPr>
          <w:color w:val="000000"/>
        </w:rPr>
        <w:t xml:space="preserve">Sukantapally, </w:t>
      </w:r>
      <w:r w:rsidRPr="0085693D">
        <w:rPr>
          <w:color w:val="000000"/>
        </w:rPr>
        <w:t>Kolkata-700041</w:t>
      </w:r>
    </w:p>
    <w:p w:rsidR="00BB79DF" w:rsidRDefault="00BB79DF" w:rsidP="00BB79DF">
      <w:pPr>
        <w:rPr>
          <w:color w:val="000000"/>
        </w:rPr>
      </w:pPr>
      <w:r w:rsidRPr="00BB79DF">
        <w:rPr>
          <w:b/>
          <w:color w:val="000000"/>
        </w:rPr>
        <w:t>Date Of Birth</w:t>
      </w:r>
      <w:r>
        <w:rPr>
          <w:color w:val="000000"/>
        </w:rPr>
        <w:t xml:space="preserve">: 16.09.1982  </w:t>
      </w:r>
    </w:p>
    <w:p w:rsidR="00BB79DF" w:rsidRPr="0085693D" w:rsidRDefault="00BB79DF" w:rsidP="00BB79DF">
      <w:pPr>
        <w:rPr>
          <w:color w:val="000000"/>
        </w:rPr>
      </w:pPr>
      <w:r w:rsidRPr="007D6FB0">
        <w:rPr>
          <w:b/>
          <w:color w:val="000000"/>
        </w:rPr>
        <w:t>Mobile No</w:t>
      </w:r>
      <w:r>
        <w:rPr>
          <w:color w:val="000000"/>
        </w:rPr>
        <w:t>: 09</w:t>
      </w:r>
      <w:r w:rsidR="00D27AD9">
        <w:rPr>
          <w:color w:val="000000"/>
        </w:rPr>
        <w:t>831365369</w:t>
      </w:r>
    </w:p>
    <w:p w:rsidR="00BB79DF" w:rsidRPr="00BB79DF" w:rsidRDefault="00BB79DF" w:rsidP="00BB79DF">
      <w:pPr>
        <w:rPr>
          <w:color w:val="000000"/>
          <w:u w:val="single"/>
        </w:rPr>
      </w:pPr>
      <w:r w:rsidRPr="007D6FB0">
        <w:rPr>
          <w:b/>
          <w:color w:val="000000"/>
        </w:rPr>
        <w:t>E-mail Id</w:t>
      </w:r>
      <w:r w:rsidRPr="0085693D">
        <w:rPr>
          <w:color w:val="000000"/>
        </w:rPr>
        <w:t xml:space="preserve">: </w:t>
      </w:r>
      <w:hyperlink r:id="rId8" w:history="1">
        <w:r w:rsidR="007735D4" w:rsidRPr="006177A3">
          <w:rPr>
            <w:rStyle w:val="Hyperlink"/>
          </w:rPr>
          <w:t>chandan.sec13@gmail.com</w:t>
        </w:r>
      </w:hyperlink>
      <w:bookmarkStart w:id="0" w:name="_GoBack"/>
      <w:bookmarkEnd w:id="0"/>
    </w:p>
    <w:p w:rsidR="00BB79DF" w:rsidRDefault="00BB79DF" w:rsidP="007A1A21">
      <w:pPr>
        <w:rPr>
          <w:b/>
          <w:color w:val="000000"/>
        </w:rPr>
      </w:pPr>
    </w:p>
    <w:p w:rsidR="00D9754D" w:rsidRDefault="00260A45" w:rsidP="007A1A21">
      <w:pPr>
        <w:rPr>
          <w:color w:val="000000"/>
        </w:rPr>
      </w:pPr>
      <w:r w:rsidRPr="0085693D">
        <w:rPr>
          <w:b/>
          <w:color w:val="000000"/>
        </w:rPr>
        <w:t>Professional Experience</w:t>
      </w:r>
      <w:r w:rsidR="003854EC" w:rsidRPr="0085693D">
        <w:rPr>
          <w:color w:val="000000"/>
        </w:rPr>
        <w:t xml:space="preserve">: </w:t>
      </w:r>
      <w:r w:rsidR="009A1D15">
        <w:rPr>
          <w:color w:val="000000"/>
        </w:rPr>
        <w:t xml:space="preserve">Having experience in </w:t>
      </w:r>
      <w:r w:rsidR="005C36F7">
        <w:rPr>
          <w:b/>
          <w:color w:val="000000"/>
        </w:rPr>
        <w:t>IBM Bigfix</w:t>
      </w:r>
      <w:r w:rsidR="009032A2" w:rsidRPr="009A1D15">
        <w:rPr>
          <w:b/>
          <w:color w:val="000000"/>
        </w:rPr>
        <w:t xml:space="preserve"> Ad</w:t>
      </w:r>
      <w:r w:rsidR="009032A2">
        <w:rPr>
          <w:b/>
          <w:color w:val="000000"/>
        </w:rPr>
        <w:t>ministration</w:t>
      </w:r>
      <w:r w:rsidR="005C36F7">
        <w:rPr>
          <w:color w:val="000000"/>
        </w:rPr>
        <w:t xml:space="preserve"> </w:t>
      </w:r>
      <w:r w:rsidR="00CA7789">
        <w:rPr>
          <w:color w:val="000000"/>
        </w:rPr>
        <w:t xml:space="preserve">for </w:t>
      </w:r>
      <w:r w:rsidR="000D53C9">
        <w:rPr>
          <w:color w:val="000000"/>
        </w:rPr>
        <w:t xml:space="preserve">more than </w:t>
      </w:r>
      <w:r w:rsidR="00C66B21">
        <w:rPr>
          <w:b/>
          <w:color w:val="000000"/>
        </w:rPr>
        <w:t>3</w:t>
      </w:r>
      <w:r w:rsidR="005C36F7">
        <w:rPr>
          <w:b/>
          <w:color w:val="000000"/>
        </w:rPr>
        <w:t xml:space="preserve">.5 </w:t>
      </w:r>
      <w:r w:rsidR="00CA7789" w:rsidRPr="00CA7789">
        <w:rPr>
          <w:b/>
          <w:color w:val="000000"/>
        </w:rPr>
        <w:t>years</w:t>
      </w:r>
      <w:r w:rsidR="005C36F7">
        <w:rPr>
          <w:color w:val="000000"/>
        </w:rPr>
        <w:t xml:space="preserve"> and an overall </w:t>
      </w:r>
      <w:r w:rsidR="00C13C5C">
        <w:rPr>
          <w:color w:val="000000"/>
        </w:rPr>
        <w:t xml:space="preserve">more than </w:t>
      </w:r>
      <w:r w:rsidR="005C36F7" w:rsidRPr="005C36F7">
        <w:rPr>
          <w:b/>
          <w:color w:val="000000"/>
        </w:rPr>
        <w:t>7 years</w:t>
      </w:r>
      <w:r w:rsidR="005C36F7">
        <w:rPr>
          <w:color w:val="000000"/>
        </w:rPr>
        <w:t xml:space="preserve"> of experience in </w:t>
      </w:r>
      <w:r w:rsidR="005C36F7" w:rsidRPr="005C36F7">
        <w:rPr>
          <w:b/>
          <w:color w:val="000000"/>
        </w:rPr>
        <w:t>System/Network Administration and Support</w:t>
      </w:r>
      <w:r w:rsidR="005C36F7">
        <w:rPr>
          <w:color w:val="000000"/>
        </w:rPr>
        <w:t>.</w:t>
      </w:r>
    </w:p>
    <w:p w:rsidR="00C66B21" w:rsidRDefault="00C66B21" w:rsidP="007A1A21">
      <w:pPr>
        <w:rPr>
          <w:color w:val="000000"/>
        </w:rPr>
      </w:pPr>
    </w:p>
    <w:p w:rsidR="00C66B21" w:rsidRDefault="00C66B21" w:rsidP="00C66B21">
      <w:pPr>
        <w:rPr>
          <w:color w:val="000000"/>
        </w:rPr>
      </w:pPr>
      <w:r w:rsidRPr="00B350D9">
        <w:rPr>
          <w:b/>
          <w:color w:val="000000"/>
        </w:rPr>
        <w:t>Organization</w:t>
      </w:r>
      <w:r>
        <w:rPr>
          <w:color w:val="000000"/>
        </w:rPr>
        <w:t>: Dev IT Ltd. From February, 2019 to till date</w:t>
      </w:r>
    </w:p>
    <w:p w:rsidR="00C66B21" w:rsidRDefault="00C66B21" w:rsidP="00C66B21">
      <w:pPr>
        <w:rPr>
          <w:color w:val="000000"/>
        </w:rPr>
      </w:pPr>
      <w:r w:rsidRPr="00691AD4">
        <w:rPr>
          <w:b/>
          <w:color w:val="000000"/>
        </w:rPr>
        <w:t>Client:</w:t>
      </w:r>
      <w:r>
        <w:rPr>
          <w:color w:val="000000"/>
        </w:rPr>
        <w:t xml:space="preserve"> Boston Consulting Group</w:t>
      </w:r>
    </w:p>
    <w:p w:rsidR="00C66B21" w:rsidRPr="00691AD4" w:rsidRDefault="00C66B21" w:rsidP="00C66B21">
      <w:pPr>
        <w:rPr>
          <w:color w:val="000000"/>
        </w:rPr>
      </w:pPr>
      <w:r>
        <w:rPr>
          <w:color w:val="000000"/>
        </w:rPr>
        <w:t>Position: Contractual</w:t>
      </w:r>
    </w:p>
    <w:p w:rsidR="00C66B21" w:rsidRDefault="00C66B21" w:rsidP="00C66B21">
      <w:pPr>
        <w:rPr>
          <w:color w:val="000000"/>
        </w:rPr>
      </w:pPr>
      <w:r w:rsidRPr="00B350D9">
        <w:rPr>
          <w:b/>
          <w:color w:val="000000"/>
        </w:rPr>
        <w:t>Designation</w:t>
      </w:r>
      <w:r>
        <w:rPr>
          <w:color w:val="000000"/>
        </w:rPr>
        <w:t>:   Bigfix Admin</w:t>
      </w:r>
    </w:p>
    <w:p w:rsidR="00C66B21" w:rsidRDefault="00C66B21" w:rsidP="00C66B21">
      <w:pPr>
        <w:rPr>
          <w:color w:val="000000"/>
        </w:rPr>
      </w:pPr>
      <w:r>
        <w:rPr>
          <w:b/>
          <w:color w:val="000000"/>
        </w:rPr>
        <w:t>Responsibilities</w:t>
      </w:r>
      <w:r>
        <w:rPr>
          <w:color w:val="000000"/>
        </w:rPr>
        <w:t xml:space="preserve">: </w:t>
      </w:r>
    </w:p>
    <w:p w:rsidR="00C66B21" w:rsidRPr="00C66B21" w:rsidRDefault="00C66B21" w:rsidP="00C66B21">
      <w:pPr>
        <w:pStyle w:val="ListParagraph"/>
        <w:numPr>
          <w:ilvl w:val="0"/>
          <w:numId w:val="10"/>
        </w:numPr>
        <w:rPr>
          <w:color w:val="000000"/>
        </w:rPr>
      </w:pPr>
      <w:r w:rsidRPr="00744F10">
        <w:rPr>
          <w:sz w:val="22"/>
          <w:szCs w:val="22"/>
        </w:rPr>
        <w:t xml:space="preserve">Working as a </w:t>
      </w:r>
      <w:r>
        <w:rPr>
          <w:sz w:val="22"/>
          <w:szCs w:val="22"/>
        </w:rPr>
        <w:t>Bigfix Admin to handle basic bigfix related tasks.</w:t>
      </w:r>
    </w:p>
    <w:p w:rsidR="00C66B21" w:rsidRPr="00C66B21" w:rsidRDefault="00C66B21" w:rsidP="00C66B21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sz w:val="22"/>
          <w:szCs w:val="22"/>
        </w:rPr>
        <w:t>Applying patches to more than 2500 servers on a monthly basis</w:t>
      </w:r>
      <w:r w:rsidRPr="00744F10">
        <w:rPr>
          <w:sz w:val="22"/>
          <w:szCs w:val="22"/>
        </w:rPr>
        <w:t>.</w:t>
      </w:r>
    </w:p>
    <w:p w:rsidR="00C66B21" w:rsidRPr="00C66B21" w:rsidRDefault="00C66B21" w:rsidP="00C66B21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sz w:val="22"/>
          <w:szCs w:val="22"/>
        </w:rPr>
        <w:t>Creating custom fixlets to distribute 3</w:t>
      </w:r>
      <w:r w:rsidRPr="00C66B21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party software and for automating various processes, </w:t>
      </w:r>
      <w:r w:rsidR="00160FF7">
        <w:rPr>
          <w:sz w:val="22"/>
          <w:szCs w:val="22"/>
        </w:rPr>
        <w:t>creating</w:t>
      </w:r>
      <w:r>
        <w:rPr>
          <w:sz w:val="22"/>
          <w:szCs w:val="22"/>
        </w:rPr>
        <w:t xml:space="preserve"> custom Analysis and property.</w:t>
      </w:r>
    </w:p>
    <w:p w:rsidR="00C66B21" w:rsidRPr="00160FF7" w:rsidRDefault="00C66B21" w:rsidP="00C66B21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sz w:val="22"/>
          <w:szCs w:val="22"/>
        </w:rPr>
        <w:t>Creating baseline to automate patching process for newly deployed servers.</w:t>
      </w:r>
    </w:p>
    <w:p w:rsidR="00160FF7" w:rsidRPr="00160FF7" w:rsidRDefault="00160FF7" w:rsidP="00C66B21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sz w:val="22"/>
          <w:szCs w:val="22"/>
        </w:rPr>
        <w:t>Troubleshooting post-patching issues and providing resolution.</w:t>
      </w:r>
    </w:p>
    <w:p w:rsidR="00160FF7" w:rsidRPr="00744F10" w:rsidRDefault="00160FF7" w:rsidP="00C66B21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sz w:val="22"/>
          <w:szCs w:val="22"/>
        </w:rPr>
        <w:t>Monitoring and configuring relay settings and Besclient settings as per the requirements.</w:t>
      </w:r>
    </w:p>
    <w:p w:rsidR="00C66B21" w:rsidRPr="005C36F7" w:rsidRDefault="00C66B21" w:rsidP="007A1A21">
      <w:pPr>
        <w:rPr>
          <w:color w:val="000000"/>
        </w:rPr>
      </w:pPr>
    </w:p>
    <w:p w:rsidR="00872C33" w:rsidRDefault="00872C33" w:rsidP="007A1A21">
      <w:pPr>
        <w:rPr>
          <w:color w:val="000000"/>
        </w:rPr>
      </w:pPr>
    </w:p>
    <w:p w:rsidR="00D27AD9" w:rsidRDefault="00D27AD9" w:rsidP="00D27AD9">
      <w:pPr>
        <w:rPr>
          <w:color w:val="000000"/>
        </w:rPr>
      </w:pPr>
      <w:r w:rsidRPr="00B350D9">
        <w:rPr>
          <w:b/>
          <w:color w:val="000000"/>
        </w:rPr>
        <w:t>Organization</w:t>
      </w:r>
      <w:r>
        <w:rPr>
          <w:color w:val="000000"/>
        </w:rPr>
        <w:t>: Dynpro India Pvt. Ltd.</w:t>
      </w:r>
      <w:r w:rsidR="00111E4C">
        <w:rPr>
          <w:color w:val="000000"/>
        </w:rPr>
        <w:t xml:space="preserve"> </w:t>
      </w:r>
      <w:r>
        <w:rPr>
          <w:color w:val="000000"/>
        </w:rPr>
        <w:t xml:space="preserve">From March, 2016 to </w:t>
      </w:r>
      <w:r w:rsidR="00CB7008">
        <w:rPr>
          <w:color w:val="000000"/>
        </w:rPr>
        <w:t>August, 2018</w:t>
      </w:r>
    </w:p>
    <w:p w:rsidR="00D27AD9" w:rsidRPr="00691AD4" w:rsidRDefault="00D27AD9" w:rsidP="00D27AD9">
      <w:pPr>
        <w:rPr>
          <w:color w:val="000000"/>
        </w:rPr>
      </w:pPr>
      <w:r w:rsidRPr="00691AD4">
        <w:rPr>
          <w:b/>
          <w:color w:val="000000"/>
        </w:rPr>
        <w:t>Client:</w:t>
      </w:r>
      <w:r>
        <w:rPr>
          <w:color w:val="000000"/>
        </w:rPr>
        <w:t>IBM India Pvt. Ltd.</w:t>
      </w:r>
    </w:p>
    <w:p w:rsidR="00D27AD9" w:rsidRDefault="00D27AD9" w:rsidP="00D27AD9">
      <w:pPr>
        <w:rPr>
          <w:color w:val="000000"/>
        </w:rPr>
      </w:pPr>
      <w:r w:rsidRPr="00B350D9">
        <w:rPr>
          <w:b/>
          <w:color w:val="000000"/>
        </w:rPr>
        <w:t>Designation</w:t>
      </w:r>
      <w:r>
        <w:rPr>
          <w:color w:val="000000"/>
        </w:rPr>
        <w:t>:   System Admin Consultant</w:t>
      </w:r>
    </w:p>
    <w:p w:rsidR="00D27AD9" w:rsidRDefault="00744F10" w:rsidP="00D27AD9">
      <w:pPr>
        <w:rPr>
          <w:color w:val="000000"/>
        </w:rPr>
      </w:pPr>
      <w:r>
        <w:rPr>
          <w:b/>
          <w:color w:val="000000"/>
        </w:rPr>
        <w:t>Responsibilities</w:t>
      </w:r>
      <w:r w:rsidR="00D27AD9">
        <w:rPr>
          <w:color w:val="000000"/>
        </w:rPr>
        <w:t xml:space="preserve">: </w:t>
      </w:r>
    </w:p>
    <w:p w:rsidR="00C76E90" w:rsidRPr="00744F10" w:rsidRDefault="00C76E90" w:rsidP="00744F10">
      <w:pPr>
        <w:pStyle w:val="ListParagraph"/>
        <w:numPr>
          <w:ilvl w:val="0"/>
          <w:numId w:val="10"/>
        </w:numPr>
        <w:rPr>
          <w:color w:val="000000"/>
        </w:rPr>
      </w:pPr>
      <w:r w:rsidRPr="00744F10">
        <w:rPr>
          <w:sz w:val="22"/>
          <w:szCs w:val="22"/>
        </w:rPr>
        <w:t xml:space="preserve">Working as a SME in </w:t>
      </w:r>
      <w:r w:rsidR="005C36F7">
        <w:rPr>
          <w:sz w:val="22"/>
          <w:szCs w:val="22"/>
        </w:rPr>
        <w:t xml:space="preserve">IBM </w:t>
      </w:r>
      <w:r w:rsidRPr="00744F10">
        <w:rPr>
          <w:sz w:val="22"/>
          <w:szCs w:val="22"/>
        </w:rPr>
        <w:t>Bigfix global support team.</w:t>
      </w:r>
    </w:p>
    <w:p w:rsidR="00D27AD9" w:rsidRDefault="00C76E90" w:rsidP="00C76E90">
      <w:pPr>
        <w:numPr>
          <w:ilvl w:val="0"/>
          <w:numId w:val="10"/>
        </w:numPr>
        <w:rPr>
          <w:color w:val="000000"/>
        </w:rPr>
      </w:pPr>
      <w:r>
        <w:rPr>
          <w:sz w:val="22"/>
          <w:szCs w:val="22"/>
        </w:rPr>
        <w:t>Instal</w:t>
      </w:r>
      <w:r w:rsidR="00BD22EF">
        <w:rPr>
          <w:sz w:val="22"/>
          <w:szCs w:val="22"/>
        </w:rPr>
        <w:t xml:space="preserve">lation, </w:t>
      </w:r>
      <w:r>
        <w:rPr>
          <w:sz w:val="22"/>
          <w:szCs w:val="22"/>
        </w:rPr>
        <w:t>configuration</w:t>
      </w:r>
      <w:r w:rsidR="00BD22EF">
        <w:rPr>
          <w:sz w:val="22"/>
          <w:szCs w:val="22"/>
        </w:rPr>
        <w:t xml:space="preserve"> and </w:t>
      </w:r>
      <w:r w:rsidR="00BD22EF">
        <w:rPr>
          <w:color w:val="000000"/>
        </w:rPr>
        <w:t>upgradation</w:t>
      </w:r>
      <w:r w:rsidR="00111E4C">
        <w:rPr>
          <w:sz w:val="22"/>
          <w:szCs w:val="22"/>
        </w:rPr>
        <w:t xml:space="preserve"> of </w:t>
      </w:r>
      <w:r>
        <w:rPr>
          <w:sz w:val="22"/>
          <w:szCs w:val="22"/>
        </w:rPr>
        <w:t>Bigfix application suite (</w:t>
      </w:r>
      <w:r w:rsidR="00BD22EF">
        <w:rPr>
          <w:sz w:val="22"/>
          <w:szCs w:val="22"/>
        </w:rPr>
        <w:t xml:space="preserve">Server, Client, Console </w:t>
      </w:r>
      <w:r>
        <w:rPr>
          <w:sz w:val="22"/>
          <w:szCs w:val="22"/>
        </w:rPr>
        <w:t>and Relay).</w:t>
      </w:r>
    </w:p>
    <w:p w:rsidR="00C76E90" w:rsidRPr="00C76E90" w:rsidRDefault="00C76E90" w:rsidP="00C76E90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lastRenderedPageBreak/>
        <w:t>Installation and upgradation of SCA tool.</w:t>
      </w:r>
    </w:p>
    <w:p w:rsidR="00D27AD9" w:rsidRPr="00C76E90" w:rsidRDefault="00D27AD9" w:rsidP="00D27AD9">
      <w:pPr>
        <w:numPr>
          <w:ilvl w:val="0"/>
          <w:numId w:val="10"/>
        </w:numPr>
        <w:rPr>
          <w:color w:val="000000"/>
        </w:rPr>
      </w:pPr>
      <w:r>
        <w:rPr>
          <w:sz w:val="22"/>
          <w:szCs w:val="22"/>
        </w:rPr>
        <w:t xml:space="preserve">Working on </w:t>
      </w:r>
      <w:r w:rsidR="00C76E90">
        <w:rPr>
          <w:sz w:val="22"/>
          <w:szCs w:val="22"/>
        </w:rPr>
        <w:t>incidents regarding different application related issues and providing effective solutions</w:t>
      </w:r>
      <w:r w:rsidR="00F968CB">
        <w:rPr>
          <w:sz w:val="22"/>
          <w:szCs w:val="22"/>
        </w:rPr>
        <w:t xml:space="preserve"> on a regular basis</w:t>
      </w:r>
      <w:r w:rsidR="00C76E90">
        <w:rPr>
          <w:sz w:val="22"/>
          <w:szCs w:val="22"/>
        </w:rPr>
        <w:t>.</w:t>
      </w:r>
    </w:p>
    <w:p w:rsidR="00C76E90" w:rsidRDefault="00C76E90" w:rsidP="00D27AD9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Creating and managing change requests</w:t>
      </w:r>
      <w:r w:rsidR="00F968CB">
        <w:rPr>
          <w:color w:val="000000"/>
        </w:rPr>
        <w:t xml:space="preserve"> (Change Management)</w:t>
      </w:r>
      <w:r>
        <w:rPr>
          <w:color w:val="000000"/>
        </w:rPr>
        <w:t>.</w:t>
      </w:r>
    </w:p>
    <w:p w:rsidR="00C76E90" w:rsidRDefault="00C76E90" w:rsidP="00BD22EF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Worked on </w:t>
      </w:r>
      <w:r w:rsidR="00744F10">
        <w:rPr>
          <w:color w:val="000000"/>
        </w:rPr>
        <w:t xml:space="preserve">Bigfix </w:t>
      </w:r>
      <w:r>
        <w:rPr>
          <w:color w:val="000000"/>
        </w:rPr>
        <w:t>migration (Application and endpoints)</w:t>
      </w:r>
      <w:r w:rsidR="00744F10">
        <w:rPr>
          <w:color w:val="000000"/>
        </w:rPr>
        <w:t xml:space="preserve"> to Singapore Softlayer</w:t>
      </w:r>
      <w:r w:rsidR="00BD22EF">
        <w:rPr>
          <w:color w:val="000000"/>
        </w:rPr>
        <w:t xml:space="preserve"> and various </w:t>
      </w:r>
      <w:r w:rsidR="00BD22EF" w:rsidRPr="00BD22EF">
        <w:rPr>
          <w:color w:val="000000"/>
        </w:rPr>
        <w:t>post-migration related work</w:t>
      </w:r>
    </w:p>
    <w:p w:rsidR="00C76E90" w:rsidRDefault="00C76E90" w:rsidP="00D27AD9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Validating and remediating vulnerabilities for monthly APARs.</w:t>
      </w:r>
    </w:p>
    <w:p w:rsidR="00C76E90" w:rsidRDefault="00C76E90" w:rsidP="00D27AD9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Providing solutions for GCM related issues by working with the content development team.</w:t>
      </w:r>
    </w:p>
    <w:p w:rsidR="00C76E90" w:rsidRDefault="00C76E90" w:rsidP="00D27AD9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Providing solutions for SCA and patching related issues by working with PMR team.</w:t>
      </w:r>
    </w:p>
    <w:p w:rsidR="00D27AD9" w:rsidRDefault="00C76E90" w:rsidP="00872C33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Running Health Checks and scheduling patches as per the Expert User </w:t>
      </w:r>
      <w:r w:rsidR="00744F10">
        <w:rPr>
          <w:color w:val="000000"/>
        </w:rPr>
        <w:t>Patching request.</w:t>
      </w:r>
    </w:p>
    <w:p w:rsidR="00744F10" w:rsidRDefault="00744F10" w:rsidP="00872C33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Fixing permission related issues for both AD and Bigfix operators.</w:t>
      </w:r>
    </w:p>
    <w:p w:rsidR="00744F10" w:rsidRDefault="00744F10" w:rsidP="00872C33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Using TSRM ticketing tool for creating incident and Change Request.</w:t>
      </w:r>
    </w:p>
    <w:p w:rsidR="00BD22EF" w:rsidRDefault="00BD22EF" w:rsidP="00872C33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Handling Functional ID for user support.</w:t>
      </w:r>
    </w:p>
    <w:p w:rsidR="00BA285D" w:rsidRDefault="00BA285D" w:rsidP="00BA285D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Collecting data and posting</w:t>
      </w:r>
      <w:r w:rsidRPr="00BA285D">
        <w:rPr>
          <w:color w:val="000000"/>
        </w:rPr>
        <w:t xml:space="preserve"> Daily Shift Summary</w:t>
      </w:r>
      <w:r>
        <w:rPr>
          <w:color w:val="000000"/>
        </w:rPr>
        <w:t xml:space="preserve"> on Bigfix Wiki.</w:t>
      </w:r>
    </w:p>
    <w:p w:rsidR="00744F10" w:rsidRDefault="00744F10" w:rsidP="00744F10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Provided Knowledge Transfer to newly joined team member.</w:t>
      </w:r>
    </w:p>
    <w:p w:rsidR="00BA285D" w:rsidRPr="00744F10" w:rsidRDefault="00BA285D" w:rsidP="00744F10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Attending training sessions on IBM Bluemix and Cyber Security programs.</w:t>
      </w:r>
    </w:p>
    <w:p w:rsidR="00D27AD9" w:rsidRDefault="00744F10" w:rsidP="00872C33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 Installation and configuration of Nagios for both Linux and Windows OS</w:t>
      </w:r>
      <w:r w:rsidR="00F968CB">
        <w:rPr>
          <w:color w:val="000000"/>
        </w:rPr>
        <w:t xml:space="preserve"> and automating the monitoring (services and logs) by implementing VBScripts.</w:t>
      </w:r>
    </w:p>
    <w:p w:rsidR="00BA285D" w:rsidRPr="00744F10" w:rsidRDefault="00BA285D" w:rsidP="00872C33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Helping team members to resolve different project related issues.</w:t>
      </w:r>
    </w:p>
    <w:p w:rsidR="00D27AD9" w:rsidRDefault="00D27AD9" w:rsidP="00872C33">
      <w:pPr>
        <w:rPr>
          <w:b/>
          <w:color w:val="000000"/>
        </w:rPr>
      </w:pPr>
    </w:p>
    <w:p w:rsidR="00872C33" w:rsidRDefault="00872C33" w:rsidP="00872C33">
      <w:pPr>
        <w:rPr>
          <w:color w:val="000000"/>
        </w:rPr>
      </w:pPr>
      <w:r w:rsidRPr="00B350D9">
        <w:rPr>
          <w:b/>
          <w:color w:val="000000"/>
        </w:rPr>
        <w:t>Organization</w:t>
      </w:r>
      <w:r>
        <w:rPr>
          <w:color w:val="000000"/>
        </w:rPr>
        <w:t xml:space="preserve">: </w:t>
      </w:r>
      <w:r w:rsidR="00691AD4">
        <w:rPr>
          <w:color w:val="000000"/>
        </w:rPr>
        <w:t>Dynpro India Pvt. Ltd.</w:t>
      </w:r>
      <w:r>
        <w:rPr>
          <w:color w:val="000000"/>
        </w:rPr>
        <w:t>From September 2014</w:t>
      </w:r>
      <w:r w:rsidR="00F968CB">
        <w:rPr>
          <w:color w:val="000000"/>
        </w:rPr>
        <w:t xml:space="preserve"> to June 2015</w:t>
      </w:r>
    </w:p>
    <w:p w:rsidR="00691AD4" w:rsidRPr="00691AD4" w:rsidRDefault="00691AD4" w:rsidP="00872C33">
      <w:pPr>
        <w:rPr>
          <w:color w:val="000000"/>
        </w:rPr>
      </w:pPr>
      <w:r w:rsidRPr="00691AD4">
        <w:rPr>
          <w:b/>
          <w:color w:val="000000"/>
        </w:rPr>
        <w:t>Client:</w:t>
      </w:r>
      <w:r>
        <w:rPr>
          <w:color w:val="000000"/>
        </w:rPr>
        <w:t>IBM India Pvt. Ltd.</w:t>
      </w:r>
    </w:p>
    <w:p w:rsidR="00872C33" w:rsidRDefault="00872C33" w:rsidP="00872C33">
      <w:pPr>
        <w:rPr>
          <w:color w:val="000000"/>
        </w:rPr>
      </w:pPr>
      <w:r w:rsidRPr="00B350D9">
        <w:rPr>
          <w:b/>
          <w:color w:val="000000"/>
        </w:rPr>
        <w:t>Designation</w:t>
      </w:r>
      <w:r w:rsidR="00F46FC1">
        <w:rPr>
          <w:color w:val="000000"/>
        </w:rPr>
        <w:t xml:space="preserve">:  </w:t>
      </w:r>
      <w:r>
        <w:rPr>
          <w:color w:val="000000"/>
        </w:rPr>
        <w:t>System Admin Consultant</w:t>
      </w:r>
    </w:p>
    <w:p w:rsidR="00F968CB" w:rsidRDefault="00F968CB" w:rsidP="00F968CB">
      <w:pPr>
        <w:rPr>
          <w:color w:val="000000"/>
        </w:rPr>
      </w:pPr>
      <w:r>
        <w:rPr>
          <w:b/>
          <w:color w:val="000000"/>
        </w:rPr>
        <w:t>Responsibilities</w:t>
      </w:r>
      <w:r>
        <w:rPr>
          <w:color w:val="000000"/>
        </w:rPr>
        <w:t xml:space="preserve">: </w:t>
      </w:r>
    </w:p>
    <w:p w:rsidR="00872C33" w:rsidRDefault="00872C33" w:rsidP="00872C33">
      <w:pPr>
        <w:rPr>
          <w:color w:val="000000"/>
        </w:rPr>
      </w:pPr>
    </w:p>
    <w:p w:rsidR="00937067" w:rsidRPr="00A15686" w:rsidRDefault="00872C33" w:rsidP="00AF520F">
      <w:pPr>
        <w:numPr>
          <w:ilvl w:val="0"/>
          <w:numId w:val="10"/>
        </w:numPr>
        <w:rPr>
          <w:color w:val="000000"/>
        </w:rPr>
      </w:pPr>
      <w:r w:rsidRPr="00872C33">
        <w:rPr>
          <w:sz w:val="22"/>
          <w:szCs w:val="22"/>
        </w:rPr>
        <w:t>Windows 2008</w:t>
      </w:r>
      <w:r w:rsidR="00D27AD9">
        <w:rPr>
          <w:sz w:val="22"/>
          <w:szCs w:val="22"/>
        </w:rPr>
        <w:t xml:space="preserve"> and 2012</w:t>
      </w:r>
      <w:r w:rsidR="00272A69">
        <w:rPr>
          <w:sz w:val="22"/>
          <w:szCs w:val="22"/>
        </w:rPr>
        <w:t xml:space="preserve"> </w:t>
      </w:r>
      <w:r w:rsidRPr="00872C33">
        <w:rPr>
          <w:sz w:val="22"/>
          <w:szCs w:val="22"/>
        </w:rPr>
        <w:t xml:space="preserve">Server </w:t>
      </w:r>
      <w:r>
        <w:rPr>
          <w:sz w:val="22"/>
          <w:szCs w:val="22"/>
        </w:rPr>
        <w:t>Administration and maintenance</w:t>
      </w:r>
      <w:r w:rsidR="00E23EAE">
        <w:rPr>
          <w:sz w:val="22"/>
          <w:szCs w:val="22"/>
        </w:rPr>
        <w:t xml:space="preserve">, </w:t>
      </w:r>
      <w:r w:rsidR="005E3D8D">
        <w:rPr>
          <w:sz w:val="22"/>
          <w:szCs w:val="22"/>
        </w:rPr>
        <w:t>Active Directory</w:t>
      </w:r>
      <w:r w:rsidR="00B75630">
        <w:rPr>
          <w:sz w:val="22"/>
          <w:szCs w:val="22"/>
        </w:rPr>
        <w:t xml:space="preserve">, </w:t>
      </w:r>
      <w:r w:rsidR="00E23EAE">
        <w:rPr>
          <w:sz w:val="22"/>
          <w:szCs w:val="22"/>
        </w:rPr>
        <w:t xml:space="preserve">IIS, User </w:t>
      </w:r>
      <w:r w:rsidR="00D27AD9">
        <w:rPr>
          <w:sz w:val="22"/>
          <w:szCs w:val="22"/>
        </w:rPr>
        <w:t>and Group</w:t>
      </w:r>
      <w:r w:rsidR="00111E4C">
        <w:rPr>
          <w:sz w:val="22"/>
          <w:szCs w:val="22"/>
        </w:rPr>
        <w:t xml:space="preserve"> </w:t>
      </w:r>
      <w:r w:rsidR="00E23EAE">
        <w:rPr>
          <w:sz w:val="22"/>
          <w:szCs w:val="22"/>
        </w:rPr>
        <w:t>Administration</w:t>
      </w:r>
      <w:r w:rsidR="00937067" w:rsidRPr="00AF520F">
        <w:rPr>
          <w:sz w:val="22"/>
          <w:szCs w:val="22"/>
        </w:rPr>
        <w:t>.</w:t>
      </w:r>
    </w:p>
    <w:p w:rsidR="00A15686" w:rsidRPr="00EE14E4" w:rsidRDefault="00D27AD9" w:rsidP="00AF520F">
      <w:pPr>
        <w:numPr>
          <w:ilvl w:val="0"/>
          <w:numId w:val="10"/>
        </w:numPr>
        <w:rPr>
          <w:color w:val="000000"/>
        </w:rPr>
      </w:pPr>
      <w:r>
        <w:rPr>
          <w:rFonts w:cs="Arial"/>
        </w:rPr>
        <w:t>Configuring</w:t>
      </w:r>
      <w:r w:rsidR="00A15686">
        <w:rPr>
          <w:rFonts w:cs="Arial"/>
        </w:rPr>
        <w:t xml:space="preserve"> serve</w:t>
      </w:r>
      <w:r>
        <w:rPr>
          <w:rFonts w:cs="Arial"/>
        </w:rPr>
        <w:t xml:space="preserve">r roles and features, </w:t>
      </w:r>
      <w:r w:rsidR="00A15686">
        <w:rPr>
          <w:rFonts w:cs="Arial"/>
        </w:rPr>
        <w:t>AD Do</w:t>
      </w:r>
      <w:r>
        <w:rPr>
          <w:rFonts w:cs="Arial"/>
        </w:rPr>
        <w:t xml:space="preserve">main Services roles, </w:t>
      </w:r>
      <w:r w:rsidR="00A15686">
        <w:rPr>
          <w:rFonts w:cs="Arial"/>
        </w:rPr>
        <w:t>file and print services</w:t>
      </w:r>
      <w:r>
        <w:rPr>
          <w:rFonts w:cs="Arial"/>
        </w:rPr>
        <w:t xml:space="preserve"> and RDP.</w:t>
      </w:r>
    </w:p>
    <w:p w:rsidR="00A15686" w:rsidRPr="00A15686" w:rsidRDefault="00EE14E4" w:rsidP="00A15686">
      <w:pPr>
        <w:numPr>
          <w:ilvl w:val="0"/>
          <w:numId w:val="10"/>
        </w:numPr>
        <w:rPr>
          <w:color w:val="000000"/>
        </w:rPr>
      </w:pPr>
      <w:r>
        <w:rPr>
          <w:sz w:val="22"/>
          <w:szCs w:val="22"/>
        </w:rPr>
        <w:t>ADDS migration from server 2003 to 2008, Backing up Domain data</w:t>
      </w:r>
    </w:p>
    <w:p w:rsidR="00AC5958" w:rsidRPr="00AC5958" w:rsidRDefault="00767AC0" w:rsidP="00872C33">
      <w:pPr>
        <w:numPr>
          <w:ilvl w:val="0"/>
          <w:numId w:val="10"/>
        </w:numPr>
        <w:rPr>
          <w:color w:val="000000"/>
        </w:rPr>
      </w:pPr>
      <w:r>
        <w:rPr>
          <w:sz w:val="22"/>
          <w:szCs w:val="22"/>
        </w:rPr>
        <w:t xml:space="preserve">Windows and Linux </w:t>
      </w:r>
      <w:r w:rsidR="00AC5958">
        <w:rPr>
          <w:sz w:val="22"/>
          <w:szCs w:val="22"/>
        </w:rPr>
        <w:t>VM Validation</w:t>
      </w:r>
    </w:p>
    <w:p w:rsidR="00872C33" w:rsidRPr="00C312DA" w:rsidRDefault="00937067" w:rsidP="00C312DA">
      <w:pPr>
        <w:numPr>
          <w:ilvl w:val="0"/>
          <w:numId w:val="10"/>
        </w:numPr>
        <w:rPr>
          <w:color w:val="000000"/>
        </w:rPr>
      </w:pPr>
      <w:r>
        <w:rPr>
          <w:sz w:val="22"/>
          <w:szCs w:val="22"/>
        </w:rPr>
        <w:t>Configuration Management with</w:t>
      </w:r>
      <w:r w:rsidR="00872C33" w:rsidRPr="00767AC0">
        <w:rPr>
          <w:sz w:val="22"/>
          <w:szCs w:val="22"/>
        </w:rPr>
        <w:t xml:space="preserve"> CVS, Subversion (SVN)</w:t>
      </w:r>
      <w:r w:rsidR="00AC5958" w:rsidRPr="00767AC0">
        <w:rPr>
          <w:sz w:val="22"/>
          <w:szCs w:val="22"/>
        </w:rPr>
        <w:t xml:space="preserve"> in Linux and Windows OS.</w:t>
      </w:r>
    </w:p>
    <w:p w:rsidR="00872C33" w:rsidRPr="00AC5958" w:rsidRDefault="00872C33" w:rsidP="00872C33">
      <w:pPr>
        <w:numPr>
          <w:ilvl w:val="0"/>
          <w:numId w:val="10"/>
        </w:numPr>
        <w:rPr>
          <w:color w:val="000000"/>
        </w:rPr>
      </w:pPr>
      <w:r>
        <w:rPr>
          <w:sz w:val="22"/>
          <w:szCs w:val="22"/>
        </w:rPr>
        <w:t>Weblogic 10.3.6</w:t>
      </w:r>
      <w:r w:rsidR="00AC5958">
        <w:rPr>
          <w:sz w:val="22"/>
          <w:szCs w:val="22"/>
        </w:rPr>
        <w:t xml:space="preserve"> Installation, configuration and administration.</w:t>
      </w:r>
      <w:r w:rsidR="00767AC0">
        <w:rPr>
          <w:sz w:val="22"/>
          <w:szCs w:val="22"/>
        </w:rPr>
        <w:t xml:space="preserve"> Creating Domain, JDBC connection pool, Nodemanager, Machine, Managed Server.</w:t>
      </w:r>
    </w:p>
    <w:p w:rsidR="00872C33" w:rsidRDefault="00767AC0" w:rsidP="00767AC0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Building Python scripts to Automate </w:t>
      </w:r>
      <w:r w:rsidRPr="00767AC0">
        <w:rPr>
          <w:color w:val="000000"/>
        </w:rPr>
        <w:t xml:space="preserve">Weblogic Deployment, Domain and JDBC creation </w:t>
      </w:r>
      <w:r>
        <w:rPr>
          <w:color w:val="000000"/>
        </w:rPr>
        <w:t>, create start and stop scripts for Nodemanager, Admin &amp; Managed server.</w:t>
      </w:r>
    </w:p>
    <w:p w:rsidR="008B22BD" w:rsidRPr="00F968CB" w:rsidRDefault="00767AC0" w:rsidP="00F968CB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Troubleshooting network connectivity between client and IBM network.</w:t>
      </w:r>
    </w:p>
    <w:p w:rsidR="00E23EAE" w:rsidRDefault="00E23EAE" w:rsidP="008B22BD">
      <w:pPr>
        <w:rPr>
          <w:b/>
          <w:color w:val="000000"/>
        </w:rPr>
      </w:pPr>
    </w:p>
    <w:p w:rsidR="00E23EAE" w:rsidRDefault="00E23EAE" w:rsidP="008B22BD">
      <w:pPr>
        <w:rPr>
          <w:b/>
          <w:color w:val="000000"/>
        </w:rPr>
      </w:pPr>
    </w:p>
    <w:p w:rsidR="008B22BD" w:rsidRDefault="008B22BD" w:rsidP="008B22BD">
      <w:pPr>
        <w:rPr>
          <w:color w:val="000000"/>
        </w:rPr>
      </w:pPr>
      <w:r w:rsidRPr="00B350D9">
        <w:rPr>
          <w:b/>
          <w:color w:val="000000"/>
        </w:rPr>
        <w:t>Organization</w:t>
      </w:r>
      <w:r>
        <w:rPr>
          <w:color w:val="000000"/>
        </w:rPr>
        <w:t xml:space="preserve">: Micro-Pro, From July 2013 to </w:t>
      </w:r>
      <w:r w:rsidR="00E23EAE">
        <w:rPr>
          <w:color w:val="000000"/>
        </w:rPr>
        <w:t>July 2014</w:t>
      </w:r>
    </w:p>
    <w:p w:rsidR="008B22BD" w:rsidRDefault="008B22BD" w:rsidP="008B22BD">
      <w:pPr>
        <w:rPr>
          <w:color w:val="000000"/>
        </w:rPr>
      </w:pPr>
      <w:r w:rsidRPr="00B350D9">
        <w:rPr>
          <w:b/>
          <w:color w:val="000000"/>
        </w:rPr>
        <w:t>Designation</w:t>
      </w:r>
      <w:r>
        <w:rPr>
          <w:color w:val="000000"/>
        </w:rPr>
        <w:t xml:space="preserve">:   Technical Support Executive </w:t>
      </w:r>
    </w:p>
    <w:p w:rsidR="00F968CB" w:rsidRDefault="00F968CB" w:rsidP="00F968CB">
      <w:pPr>
        <w:rPr>
          <w:color w:val="000000"/>
        </w:rPr>
      </w:pPr>
      <w:r>
        <w:rPr>
          <w:b/>
          <w:color w:val="000000"/>
        </w:rPr>
        <w:lastRenderedPageBreak/>
        <w:t>Responsibilities</w:t>
      </w:r>
      <w:r>
        <w:rPr>
          <w:color w:val="000000"/>
        </w:rPr>
        <w:t xml:space="preserve">: </w:t>
      </w:r>
    </w:p>
    <w:p w:rsidR="008B22BD" w:rsidRDefault="008B22BD" w:rsidP="008B22BD">
      <w:pPr>
        <w:rPr>
          <w:color w:val="000000"/>
        </w:rPr>
      </w:pPr>
    </w:p>
    <w:p w:rsidR="008B22BD" w:rsidRPr="00081A57" w:rsidRDefault="008B22BD" w:rsidP="008B22BD">
      <w:pPr>
        <w:numPr>
          <w:ilvl w:val="0"/>
          <w:numId w:val="10"/>
        </w:numPr>
        <w:rPr>
          <w:color w:val="000000"/>
        </w:rPr>
      </w:pPr>
      <w:r>
        <w:rPr>
          <w:sz w:val="22"/>
          <w:szCs w:val="22"/>
        </w:rPr>
        <w:t>Computer hardware assembling and maintenance.</w:t>
      </w:r>
    </w:p>
    <w:p w:rsidR="008B22BD" w:rsidRDefault="008B22BD" w:rsidP="008B22BD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OS Installation(Windows XP, Windows 7, Windows 8, Windows 2003 server, Windows 2008 server, </w:t>
      </w:r>
      <w:r w:rsidR="00272A69">
        <w:rPr>
          <w:color w:val="000000"/>
        </w:rPr>
        <w:t xml:space="preserve">Windows 2012 server, </w:t>
      </w:r>
      <w:r>
        <w:rPr>
          <w:color w:val="000000"/>
        </w:rPr>
        <w:t>Linux) and troubleshooting.</w:t>
      </w:r>
    </w:p>
    <w:p w:rsidR="008B22BD" w:rsidRPr="00F60115" w:rsidRDefault="008B22BD" w:rsidP="00F60115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Troubl</w:t>
      </w:r>
      <w:r w:rsidR="00F60115">
        <w:rPr>
          <w:color w:val="000000"/>
        </w:rPr>
        <w:t>eshooting of hardware, software</w:t>
      </w:r>
      <w:r w:rsidR="00111E4C">
        <w:rPr>
          <w:color w:val="000000"/>
        </w:rPr>
        <w:t xml:space="preserve"> </w:t>
      </w:r>
      <w:r w:rsidR="00F60115" w:rsidRPr="00CD1C72">
        <w:rPr>
          <w:sz w:val="22"/>
          <w:szCs w:val="22"/>
        </w:rPr>
        <w:t>related issues</w:t>
      </w:r>
      <w:r w:rsidR="00111E4C">
        <w:rPr>
          <w:sz w:val="22"/>
          <w:szCs w:val="22"/>
        </w:rPr>
        <w:t xml:space="preserve"> </w:t>
      </w:r>
      <w:r w:rsidR="00F60115">
        <w:rPr>
          <w:sz w:val="22"/>
          <w:szCs w:val="22"/>
        </w:rPr>
        <w:t>&amp;</w:t>
      </w:r>
      <w:r w:rsidR="00111E4C">
        <w:rPr>
          <w:sz w:val="22"/>
          <w:szCs w:val="22"/>
        </w:rPr>
        <w:t xml:space="preserve"> </w:t>
      </w:r>
      <w:r w:rsidR="00F60115" w:rsidRPr="00E37E61">
        <w:rPr>
          <w:rStyle w:val="apple-style-span"/>
          <w:sz w:val="22"/>
          <w:szCs w:val="22"/>
          <w:shd w:val="clear" w:color="auto" w:fill="FFFFFF"/>
        </w:rPr>
        <w:t>patch management</w:t>
      </w:r>
      <w:r w:rsidR="00F60115">
        <w:rPr>
          <w:color w:val="000000"/>
        </w:rPr>
        <w:t xml:space="preserve">, </w:t>
      </w:r>
      <w:r>
        <w:rPr>
          <w:color w:val="000000"/>
        </w:rPr>
        <w:t>printers, LAN</w:t>
      </w:r>
      <w:r w:rsidR="0017701C">
        <w:rPr>
          <w:color w:val="000000"/>
        </w:rPr>
        <w:t xml:space="preserve">, </w:t>
      </w:r>
      <w:r w:rsidR="00EF110D">
        <w:rPr>
          <w:color w:val="000000"/>
        </w:rPr>
        <w:t xml:space="preserve">WAN, </w:t>
      </w:r>
      <w:r w:rsidR="00B41768">
        <w:rPr>
          <w:color w:val="000000"/>
        </w:rPr>
        <w:t>Wireless</w:t>
      </w:r>
      <w:r>
        <w:rPr>
          <w:color w:val="000000"/>
        </w:rPr>
        <w:t xml:space="preserve"> and Internet connectivity.</w:t>
      </w:r>
    </w:p>
    <w:p w:rsidR="008B22BD" w:rsidRDefault="00F60115" w:rsidP="008B22BD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Configuring, </w:t>
      </w:r>
      <w:r w:rsidR="00B17DAB">
        <w:rPr>
          <w:sz w:val="22"/>
          <w:szCs w:val="22"/>
        </w:rPr>
        <w:t>maintaining</w:t>
      </w:r>
      <w:r>
        <w:rPr>
          <w:sz w:val="22"/>
          <w:szCs w:val="22"/>
        </w:rPr>
        <w:t xml:space="preserve">, back up &amp; recover </w:t>
      </w:r>
      <w:r w:rsidR="008B22BD">
        <w:rPr>
          <w:sz w:val="22"/>
          <w:szCs w:val="22"/>
        </w:rPr>
        <w:t>Mail Client (Outlook Express</w:t>
      </w:r>
      <w:r>
        <w:rPr>
          <w:sz w:val="22"/>
          <w:szCs w:val="22"/>
        </w:rPr>
        <w:t>, MS Outlook 2007. 2010</w:t>
      </w:r>
      <w:r w:rsidR="008B22BD">
        <w:rPr>
          <w:sz w:val="22"/>
          <w:szCs w:val="22"/>
        </w:rPr>
        <w:t>).</w:t>
      </w:r>
    </w:p>
    <w:p w:rsidR="00DD0D93" w:rsidRPr="00DD0D93" w:rsidRDefault="009C6BD3" w:rsidP="008B22BD">
      <w:pPr>
        <w:numPr>
          <w:ilvl w:val="0"/>
          <w:numId w:val="10"/>
        </w:numPr>
        <w:rPr>
          <w:sz w:val="22"/>
          <w:szCs w:val="22"/>
        </w:rPr>
      </w:pPr>
      <w:r>
        <w:t>Active Directory</w:t>
      </w:r>
      <w:r w:rsidR="00DD0D93">
        <w:t xml:space="preserve"> service 2003, 2008, 2008 R2, </w:t>
      </w:r>
      <w:r w:rsidR="00272A69">
        <w:t xml:space="preserve">2012, </w:t>
      </w:r>
      <w:r w:rsidR="00DD0D93">
        <w:t>DNS, DHCP.</w:t>
      </w:r>
    </w:p>
    <w:p w:rsidR="00DD0D93" w:rsidRPr="00DD0D93" w:rsidRDefault="009C6BD3" w:rsidP="008B22BD">
      <w:pPr>
        <w:numPr>
          <w:ilvl w:val="0"/>
          <w:numId w:val="10"/>
        </w:numPr>
        <w:rPr>
          <w:sz w:val="22"/>
          <w:szCs w:val="22"/>
        </w:rPr>
      </w:pPr>
      <w:r>
        <w:t>Installing and configuring Windows</w:t>
      </w:r>
      <w:r w:rsidR="00272A69">
        <w:t xml:space="preserve"> server 2003, 2008,</w:t>
      </w:r>
      <w:r w:rsidR="00DD0D93">
        <w:t xml:space="preserve"> 2008R2</w:t>
      </w:r>
      <w:r w:rsidR="00272A69">
        <w:t xml:space="preserve"> and 2012</w:t>
      </w:r>
      <w:r w:rsidR="00DD0D93">
        <w:t>.</w:t>
      </w:r>
    </w:p>
    <w:p w:rsidR="00DD0D93" w:rsidRPr="00DD0D93" w:rsidRDefault="009C6BD3" w:rsidP="008B22BD">
      <w:pPr>
        <w:numPr>
          <w:ilvl w:val="0"/>
          <w:numId w:val="10"/>
        </w:numPr>
        <w:rPr>
          <w:sz w:val="22"/>
          <w:szCs w:val="22"/>
        </w:rPr>
      </w:pPr>
      <w:r>
        <w:t>Installation and configuration of IIS and FTP i</w:t>
      </w:r>
      <w:r w:rsidR="00DD0D93">
        <w:t>n Windows Server 2008, 2008R2</w:t>
      </w:r>
      <w:r w:rsidR="00164B65">
        <w:t>, 2012</w:t>
      </w:r>
      <w:r w:rsidR="00DD0D93">
        <w:t>.</w:t>
      </w:r>
    </w:p>
    <w:p w:rsidR="00DD0D93" w:rsidRPr="00DD0D93" w:rsidRDefault="009C6BD3" w:rsidP="008B22BD">
      <w:pPr>
        <w:numPr>
          <w:ilvl w:val="0"/>
          <w:numId w:val="10"/>
        </w:numPr>
        <w:rPr>
          <w:sz w:val="22"/>
          <w:szCs w:val="22"/>
        </w:rPr>
      </w:pPr>
      <w:r>
        <w:t>Health Checking an</w:t>
      </w:r>
      <w:r w:rsidR="00DD0D93">
        <w:t xml:space="preserve">d Patch Activity for Servers. </w:t>
      </w:r>
    </w:p>
    <w:p w:rsidR="00DD0D93" w:rsidRPr="00DD0D93" w:rsidRDefault="009C6BD3" w:rsidP="008B22BD">
      <w:pPr>
        <w:numPr>
          <w:ilvl w:val="0"/>
          <w:numId w:val="10"/>
        </w:numPr>
        <w:rPr>
          <w:sz w:val="22"/>
          <w:szCs w:val="22"/>
        </w:rPr>
      </w:pPr>
      <w:r>
        <w:t>Installing, configuring &amp; administrating File servers in</w:t>
      </w:r>
      <w:r w:rsidR="00DD0D93">
        <w:t xml:space="preserve"> windows server 2008, 2008 R2.</w:t>
      </w:r>
    </w:p>
    <w:p w:rsidR="009C6BD3" w:rsidRPr="00DD0D93" w:rsidRDefault="005E3D8D" w:rsidP="008B22BD">
      <w:pPr>
        <w:numPr>
          <w:ilvl w:val="0"/>
          <w:numId w:val="10"/>
        </w:numPr>
        <w:rPr>
          <w:sz w:val="22"/>
          <w:szCs w:val="22"/>
        </w:rPr>
      </w:pPr>
      <w:r>
        <w:t xml:space="preserve">Installing, configuring &amp; administrating </w:t>
      </w:r>
      <w:r w:rsidR="00B75630">
        <w:t>ADFS.</w:t>
      </w:r>
    </w:p>
    <w:p w:rsidR="00DD0D93" w:rsidRPr="00E77DC7" w:rsidRDefault="00DD0D93" w:rsidP="008B22BD">
      <w:pPr>
        <w:numPr>
          <w:ilvl w:val="0"/>
          <w:numId w:val="10"/>
        </w:numPr>
        <w:rPr>
          <w:sz w:val="22"/>
          <w:szCs w:val="22"/>
        </w:rPr>
      </w:pPr>
      <w:r>
        <w:t>Migrating Active Directory from server 2003 to 2008.</w:t>
      </w:r>
    </w:p>
    <w:p w:rsidR="00E77DC7" w:rsidRPr="00CD1C72" w:rsidRDefault="00E77DC7" w:rsidP="008B22BD">
      <w:pPr>
        <w:numPr>
          <w:ilvl w:val="0"/>
          <w:numId w:val="10"/>
        </w:numPr>
        <w:rPr>
          <w:sz w:val="22"/>
          <w:szCs w:val="22"/>
        </w:rPr>
      </w:pPr>
      <w:r>
        <w:t>Configuring and troubleshooting MDT, WSUS.</w:t>
      </w:r>
    </w:p>
    <w:p w:rsidR="008B22BD" w:rsidRPr="00F60115" w:rsidRDefault="008B22BD" w:rsidP="00F60115">
      <w:pPr>
        <w:numPr>
          <w:ilvl w:val="0"/>
          <w:numId w:val="10"/>
        </w:numPr>
        <w:rPr>
          <w:color w:val="000000"/>
        </w:rPr>
      </w:pPr>
      <w:r>
        <w:rPr>
          <w:sz w:val="22"/>
          <w:szCs w:val="22"/>
        </w:rPr>
        <w:t xml:space="preserve">Implementing and administering </w:t>
      </w:r>
      <w:r w:rsidR="00B17DAB">
        <w:rPr>
          <w:sz w:val="22"/>
          <w:szCs w:val="22"/>
        </w:rPr>
        <w:t>Quick heal</w:t>
      </w:r>
      <w:r w:rsidR="00F60115">
        <w:rPr>
          <w:sz w:val="22"/>
          <w:szCs w:val="22"/>
        </w:rPr>
        <w:t xml:space="preserve"> End Point Security</w:t>
      </w:r>
      <w:r>
        <w:rPr>
          <w:sz w:val="22"/>
          <w:szCs w:val="22"/>
        </w:rPr>
        <w:t>,</w:t>
      </w:r>
      <w:r w:rsidR="00B41768">
        <w:rPr>
          <w:sz w:val="22"/>
          <w:szCs w:val="22"/>
        </w:rPr>
        <w:t xml:space="preserve"> Norton, Kaspersky, </w:t>
      </w:r>
      <w:r w:rsidR="00B17DAB">
        <w:rPr>
          <w:sz w:val="22"/>
          <w:szCs w:val="22"/>
        </w:rPr>
        <w:t>M</w:t>
      </w:r>
      <w:r w:rsidR="00B17DAB" w:rsidRPr="0017701C">
        <w:rPr>
          <w:sz w:val="22"/>
          <w:szCs w:val="22"/>
        </w:rPr>
        <w:t>acAfee</w:t>
      </w:r>
      <w:r w:rsidR="00F60115">
        <w:rPr>
          <w:sz w:val="22"/>
          <w:szCs w:val="22"/>
        </w:rPr>
        <w:t>, Trend Micro End Point Security</w:t>
      </w:r>
      <w:r>
        <w:rPr>
          <w:sz w:val="22"/>
          <w:szCs w:val="22"/>
        </w:rPr>
        <w:t>.</w:t>
      </w:r>
    </w:p>
    <w:p w:rsidR="008B22BD" w:rsidRPr="00DD0D93" w:rsidRDefault="008B22BD" w:rsidP="00DD0D93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Installation and Administration of D-link</w:t>
      </w:r>
      <w:r w:rsidR="00F60115">
        <w:rPr>
          <w:color w:val="000000"/>
        </w:rPr>
        <w:t>, TP-Link etc.</w:t>
      </w:r>
      <w:r>
        <w:rPr>
          <w:color w:val="000000"/>
        </w:rPr>
        <w:t xml:space="preserve"> Router, Modem.</w:t>
      </w:r>
    </w:p>
    <w:p w:rsidR="00EF110D" w:rsidRDefault="00EF110D" w:rsidP="00EF110D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Troubleshooting and Maintenances Different type of Servers(Account</w:t>
      </w:r>
      <w:r w:rsidR="00B41768">
        <w:rPr>
          <w:sz w:val="22"/>
          <w:szCs w:val="22"/>
        </w:rPr>
        <w:t>s</w:t>
      </w:r>
      <w:r>
        <w:rPr>
          <w:sz w:val="22"/>
          <w:szCs w:val="22"/>
        </w:rPr>
        <w:t xml:space="preserve"> Server, Internet Server, Print Server</w:t>
      </w:r>
      <w:r w:rsidR="00F60115">
        <w:rPr>
          <w:sz w:val="22"/>
          <w:szCs w:val="22"/>
        </w:rPr>
        <w:t>, Web Server, FTP Server,</w:t>
      </w:r>
      <w:r>
        <w:rPr>
          <w:sz w:val="22"/>
          <w:szCs w:val="22"/>
        </w:rPr>
        <w:t>).</w:t>
      </w:r>
    </w:p>
    <w:p w:rsidR="00EF110D" w:rsidRDefault="00EF110D" w:rsidP="00EF110D">
      <w:pPr>
        <w:ind w:left="360"/>
        <w:rPr>
          <w:color w:val="000000"/>
        </w:rPr>
      </w:pPr>
    </w:p>
    <w:p w:rsidR="000D53C9" w:rsidRDefault="000D53C9" w:rsidP="007A1A21">
      <w:pPr>
        <w:rPr>
          <w:color w:val="000000"/>
        </w:rPr>
      </w:pPr>
      <w:r w:rsidRPr="00B350D9">
        <w:rPr>
          <w:b/>
          <w:color w:val="000000"/>
        </w:rPr>
        <w:t>Organization</w:t>
      </w:r>
      <w:r w:rsidR="00FB3F6D">
        <w:rPr>
          <w:color w:val="000000"/>
        </w:rPr>
        <w:t>: Prayag Infotech Network PVT. LTD</w:t>
      </w:r>
      <w:r w:rsidR="0017701C">
        <w:rPr>
          <w:color w:val="000000"/>
        </w:rPr>
        <w:t>, February 2012 to June 2013</w:t>
      </w:r>
    </w:p>
    <w:p w:rsidR="000D53C9" w:rsidRPr="00B350D9" w:rsidRDefault="000D53C9" w:rsidP="007A1A21">
      <w:pPr>
        <w:rPr>
          <w:b/>
          <w:color w:val="000000"/>
        </w:rPr>
      </w:pPr>
      <w:r w:rsidRPr="00B350D9">
        <w:rPr>
          <w:b/>
          <w:color w:val="000000"/>
        </w:rPr>
        <w:t>Designation</w:t>
      </w:r>
      <w:r>
        <w:rPr>
          <w:color w:val="000000"/>
        </w:rPr>
        <w:t>:   IT-Executive</w:t>
      </w:r>
    </w:p>
    <w:p w:rsidR="00F968CB" w:rsidRDefault="00F968CB" w:rsidP="00F968CB">
      <w:pPr>
        <w:rPr>
          <w:color w:val="000000"/>
        </w:rPr>
      </w:pPr>
      <w:r>
        <w:rPr>
          <w:b/>
          <w:color w:val="000000"/>
        </w:rPr>
        <w:t>Responsibilities</w:t>
      </w:r>
      <w:r>
        <w:rPr>
          <w:color w:val="000000"/>
        </w:rPr>
        <w:t xml:space="preserve">: </w:t>
      </w:r>
    </w:p>
    <w:p w:rsidR="000D53C9" w:rsidRDefault="000D53C9" w:rsidP="007A1A21">
      <w:pPr>
        <w:rPr>
          <w:color w:val="000000"/>
        </w:rPr>
      </w:pPr>
    </w:p>
    <w:p w:rsidR="00A76D70" w:rsidRDefault="00A76D70" w:rsidP="00A76D70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Computer hardware assembling and </w:t>
      </w:r>
      <w:r w:rsidR="000E0CBB">
        <w:rPr>
          <w:sz w:val="22"/>
          <w:szCs w:val="22"/>
        </w:rPr>
        <w:t>maintenance.</w:t>
      </w:r>
    </w:p>
    <w:p w:rsidR="000E0CBB" w:rsidRPr="00816FA4" w:rsidRDefault="000E0CBB" w:rsidP="00A76D70">
      <w:pPr>
        <w:numPr>
          <w:ilvl w:val="0"/>
          <w:numId w:val="8"/>
        </w:numPr>
        <w:rPr>
          <w:sz w:val="22"/>
          <w:szCs w:val="22"/>
        </w:rPr>
      </w:pPr>
      <w:r w:rsidRPr="0085693D">
        <w:rPr>
          <w:color w:val="000000"/>
        </w:rPr>
        <w:t>Installation</w:t>
      </w:r>
      <w:r>
        <w:rPr>
          <w:color w:val="000000"/>
        </w:rPr>
        <w:t xml:space="preserve">, maintenance and troubleshooting of </w:t>
      </w:r>
      <w:r w:rsidRPr="0085693D">
        <w:rPr>
          <w:color w:val="000000"/>
        </w:rPr>
        <w:t>LAN and WAN.</w:t>
      </w:r>
    </w:p>
    <w:p w:rsidR="00816FA4" w:rsidRPr="00816FA4" w:rsidRDefault="00816FA4" w:rsidP="00816FA4">
      <w:pPr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</w:rPr>
        <w:t>Troubleshooting of Hardware, Software, printers, LAN and Internet connectivity.</w:t>
      </w:r>
    </w:p>
    <w:p w:rsidR="00A76D70" w:rsidRPr="000E0CBB" w:rsidRDefault="000E0CBB" w:rsidP="000E0CBB">
      <w:pPr>
        <w:numPr>
          <w:ilvl w:val="0"/>
          <w:numId w:val="8"/>
        </w:numPr>
        <w:tabs>
          <w:tab w:val="left" w:pos="1935"/>
        </w:tabs>
        <w:rPr>
          <w:color w:val="000000"/>
        </w:rPr>
      </w:pPr>
      <w:r>
        <w:rPr>
          <w:sz w:val="22"/>
          <w:szCs w:val="22"/>
        </w:rPr>
        <w:t>Implementing, troubleshooting and maintenance</w:t>
      </w:r>
      <w:r w:rsidR="00816FA4">
        <w:rPr>
          <w:sz w:val="22"/>
          <w:szCs w:val="22"/>
        </w:rPr>
        <w:t xml:space="preserve"> of other devices such as </w:t>
      </w:r>
      <w:r>
        <w:rPr>
          <w:sz w:val="22"/>
          <w:szCs w:val="22"/>
        </w:rPr>
        <w:t>Scanner, CCTV, Modem, Switch, Router etc.</w:t>
      </w:r>
    </w:p>
    <w:p w:rsidR="00A76D70" w:rsidRPr="00E37E61" w:rsidRDefault="00A76D70" w:rsidP="00A76D70">
      <w:pPr>
        <w:numPr>
          <w:ilvl w:val="0"/>
          <w:numId w:val="8"/>
        </w:numPr>
        <w:rPr>
          <w:sz w:val="22"/>
          <w:szCs w:val="22"/>
        </w:rPr>
      </w:pPr>
      <w:r w:rsidRPr="00E37E61">
        <w:rPr>
          <w:rStyle w:val="apple-style-span"/>
          <w:sz w:val="22"/>
          <w:szCs w:val="22"/>
          <w:shd w:val="clear" w:color="auto" w:fill="FFFFFF"/>
        </w:rPr>
        <w:t>Windows Server 2003</w:t>
      </w:r>
      <w:r>
        <w:rPr>
          <w:rStyle w:val="apple-style-span"/>
          <w:sz w:val="22"/>
          <w:szCs w:val="22"/>
          <w:shd w:val="clear" w:color="auto" w:fill="FFFFFF"/>
        </w:rPr>
        <w:t xml:space="preserve"> and 2008</w:t>
      </w:r>
      <w:r w:rsidRPr="00E37E61">
        <w:rPr>
          <w:rStyle w:val="apple-style-span"/>
          <w:sz w:val="22"/>
          <w:szCs w:val="22"/>
          <w:shd w:val="clear" w:color="auto" w:fill="FFFFFF"/>
        </w:rPr>
        <w:t xml:space="preserve"> Installation, administration and troubleshooting.</w:t>
      </w:r>
    </w:p>
    <w:p w:rsidR="00A76D70" w:rsidRDefault="00A76D70" w:rsidP="00A76D70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Troubleshooting and Maintenances Different type of Servers</w:t>
      </w:r>
      <w:r w:rsidR="00111E4C">
        <w:rPr>
          <w:sz w:val="22"/>
          <w:szCs w:val="22"/>
        </w:rPr>
        <w:t xml:space="preserve"> </w:t>
      </w:r>
      <w:r>
        <w:rPr>
          <w:sz w:val="22"/>
          <w:szCs w:val="22"/>
        </w:rPr>
        <w:t>(Accou</w:t>
      </w:r>
      <w:r w:rsidR="00EF110D">
        <w:rPr>
          <w:sz w:val="22"/>
          <w:szCs w:val="22"/>
        </w:rPr>
        <w:t>nt Server, Internet Server, Print</w:t>
      </w:r>
      <w:r>
        <w:rPr>
          <w:sz w:val="22"/>
          <w:szCs w:val="22"/>
        </w:rPr>
        <w:t xml:space="preserve"> Server)</w:t>
      </w:r>
      <w:r w:rsidR="00EF110D">
        <w:rPr>
          <w:sz w:val="22"/>
          <w:szCs w:val="22"/>
        </w:rPr>
        <w:t>.</w:t>
      </w:r>
    </w:p>
    <w:p w:rsidR="00A76D70" w:rsidRPr="00CD1C72" w:rsidRDefault="00A76D70" w:rsidP="00A76D70">
      <w:pPr>
        <w:numPr>
          <w:ilvl w:val="0"/>
          <w:numId w:val="8"/>
        </w:numPr>
        <w:rPr>
          <w:sz w:val="22"/>
          <w:szCs w:val="22"/>
        </w:rPr>
      </w:pPr>
      <w:r w:rsidRPr="00E37E61">
        <w:rPr>
          <w:rStyle w:val="apple-style-span"/>
          <w:sz w:val="22"/>
          <w:szCs w:val="22"/>
          <w:shd w:val="clear" w:color="auto" w:fill="FFFFFF"/>
        </w:rPr>
        <w:t>Formulating and implementing domain policies / group policies on the</w:t>
      </w:r>
      <w:r w:rsidR="00111E4C">
        <w:rPr>
          <w:rStyle w:val="apple-style-span"/>
          <w:sz w:val="22"/>
          <w:szCs w:val="22"/>
          <w:shd w:val="clear" w:color="auto" w:fill="FFFFFF"/>
        </w:rPr>
        <w:t xml:space="preserve"> </w:t>
      </w:r>
      <w:r w:rsidRPr="00E37E61">
        <w:rPr>
          <w:rStyle w:val="apple-style-span"/>
          <w:sz w:val="22"/>
          <w:szCs w:val="22"/>
          <w:shd w:val="clear" w:color="auto" w:fill="FFFFFF"/>
        </w:rPr>
        <w:t>windows domain.</w:t>
      </w:r>
    </w:p>
    <w:p w:rsidR="00A76D70" w:rsidRPr="00A76D70" w:rsidRDefault="00A76D70" w:rsidP="00A76D70">
      <w:pPr>
        <w:numPr>
          <w:ilvl w:val="0"/>
          <w:numId w:val="8"/>
        </w:numPr>
        <w:rPr>
          <w:rStyle w:val="apple-style-span"/>
          <w:sz w:val="22"/>
          <w:szCs w:val="22"/>
        </w:rPr>
      </w:pPr>
      <w:r w:rsidRPr="00E37E61">
        <w:rPr>
          <w:rStyle w:val="apple-style-span"/>
          <w:sz w:val="22"/>
          <w:szCs w:val="22"/>
          <w:shd w:val="clear" w:color="auto" w:fill="FFFFFF"/>
        </w:rPr>
        <w:t xml:space="preserve">Providing support to regional IT team on AD, </w:t>
      </w:r>
      <w:r w:rsidR="00255A17" w:rsidRPr="00E37E61">
        <w:rPr>
          <w:rStyle w:val="apple-style-span"/>
          <w:sz w:val="22"/>
          <w:szCs w:val="22"/>
          <w:shd w:val="clear" w:color="auto" w:fill="FFFFFF"/>
        </w:rPr>
        <w:t>Anti-Virus</w:t>
      </w:r>
      <w:r w:rsidRPr="00E37E61">
        <w:rPr>
          <w:rStyle w:val="apple-style-span"/>
          <w:sz w:val="22"/>
          <w:szCs w:val="22"/>
          <w:shd w:val="clear" w:color="auto" w:fill="FFFFFF"/>
        </w:rPr>
        <w:t xml:space="preserve"> solution,</w:t>
      </w:r>
      <w:r w:rsidR="00111E4C">
        <w:rPr>
          <w:rStyle w:val="apple-style-span"/>
          <w:sz w:val="22"/>
          <w:szCs w:val="22"/>
          <w:shd w:val="clear" w:color="auto" w:fill="FFFFFF"/>
        </w:rPr>
        <w:t xml:space="preserve"> </w:t>
      </w:r>
      <w:r w:rsidRPr="00E37E61">
        <w:rPr>
          <w:rStyle w:val="apple-style-span"/>
          <w:sz w:val="22"/>
          <w:szCs w:val="22"/>
          <w:shd w:val="clear" w:color="auto" w:fill="FFFFFF"/>
        </w:rPr>
        <w:t>patch management and helping them to improve end user experience and</w:t>
      </w:r>
      <w:r w:rsidR="00111E4C">
        <w:rPr>
          <w:rStyle w:val="apple-style-span"/>
          <w:sz w:val="22"/>
          <w:szCs w:val="22"/>
          <w:shd w:val="clear" w:color="auto" w:fill="FFFFFF"/>
        </w:rPr>
        <w:t xml:space="preserve"> </w:t>
      </w:r>
      <w:r w:rsidRPr="00E37E61">
        <w:rPr>
          <w:rStyle w:val="apple-style-span"/>
          <w:sz w:val="22"/>
          <w:szCs w:val="22"/>
          <w:shd w:val="clear" w:color="auto" w:fill="FFFFFF"/>
        </w:rPr>
        <w:t>service level.</w:t>
      </w:r>
      <w:r w:rsidRPr="00A76D70">
        <w:rPr>
          <w:rStyle w:val="apple-style-span"/>
          <w:sz w:val="22"/>
          <w:szCs w:val="22"/>
          <w:shd w:val="clear" w:color="auto" w:fill="FFFFFF"/>
        </w:rPr>
        <w:t xml:space="preserve">. </w:t>
      </w:r>
    </w:p>
    <w:p w:rsidR="00A76D70" w:rsidRPr="004D04FD" w:rsidRDefault="00A76D70" w:rsidP="004D04FD">
      <w:pPr>
        <w:numPr>
          <w:ilvl w:val="0"/>
          <w:numId w:val="8"/>
        </w:numPr>
        <w:rPr>
          <w:sz w:val="22"/>
          <w:szCs w:val="22"/>
        </w:rPr>
      </w:pPr>
      <w:r w:rsidRPr="00CD1C72">
        <w:rPr>
          <w:sz w:val="22"/>
          <w:szCs w:val="22"/>
        </w:rPr>
        <w:t>Troubleshooting of Hardware and Software related issues</w:t>
      </w:r>
      <w:r>
        <w:rPr>
          <w:sz w:val="22"/>
          <w:szCs w:val="22"/>
        </w:rPr>
        <w:t>.</w:t>
      </w:r>
    </w:p>
    <w:p w:rsidR="000E0CBB" w:rsidRDefault="00A76D70" w:rsidP="00A76D70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Remote support to Branch offices through remote access software </w:t>
      </w:r>
      <w:r w:rsidR="000B22E8">
        <w:rPr>
          <w:sz w:val="22"/>
          <w:szCs w:val="22"/>
        </w:rPr>
        <w:t>like Team viewer , Logmein , VNC</w:t>
      </w:r>
      <w:r>
        <w:rPr>
          <w:sz w:val="22"/>
          <w:szCs w:val="22"/>
        </w:rPr>
        <w:t xml:space="preserve"> etc.</w:t>
      </w:r>
    </w:p>
    <w:p w:rsidR="00D9754D" w:rsidRPr="004D04FD" w:rsidRDefault="000E0CBB" w:rsidP="000E0CBB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Implementing and administering Quickheal Admin Console antivirus server.</w:t>
      </w:r>
    </w:p>
    <w:p w:rsidR="009D5CAC" w:rsidRDefault="009D5CAC" w:rsidP="000E0CBB">
      <w:pPr>
        <w:tabs>
          <w:tab w:val="left" w:pos="1935"/>
        </w:tabs>
        <w:rPr>
          <w:b/>
          <w:color w:val="000000"/>
        </w:rPr>
      </w:pPr>
    </w:p>
    <w:p w:rsidR="00424334" w:rsidRDefault="00424334" w:rsidP="00C3218B">
      <w:pPr>
        <w:tabs>
          <w:tab w:val="left" w:pos="1935"/>
        </w:tabs>
        <w:rPr>
          <w:b/>
          <w:color w:val="000000"/>
        </w:rPr>
      </w:pPr>
    </w:p>
    <w:p w:rsidR="00C3218B" w:rsidRDefault="00C3218B" w:rsidP="00C3218B">
      <w:pPr>
        <w:tabs>
          <w:tab w:val="left" w:pos="1935"/>
        </w:tabs>
        <w:rPr>
          <w:color w:val="000000"/>
        </w:rPr>
      </w:pPr>
      <w:r w:rsidRPr="00B350D9">
        <w:rPr>
          <w:b/>
          <w:color w:val="000000"/>
        </w:rPr>
        <w:t>Organization</w:t>
      </w:r>
      <w:r>
        <w:rPr>
          <w:color w:val="000000"/>
        </w:rPr>
        <w:t>:</w:t>
      </w:r>
      <w:r w:rsidRPr="00C3218B">
        <w:rPr>
          <w:color w:val="000000"/>
        </w:rPr>
        <w:t xml:space="preserve"> G-Next InfoTech</w:t>
      </w:r>
      <w:r>
        <w:rPr>
          <w:color w:val="000000"/>
        </w:rPr>
        <w:t xml:space="preserve">, </w:t>
      </w:r>
      <w:r w:rsidR="00D87EB5">
        <w:rPr>
          <w:color w:val="000000"/>
        </w:rPr>
        <w:t>July</w:t>
      </w:r>
      <w:r w:rsidRPr="00C3218B">
        <w:rPr>
          <w:color w:val="000000"/>
        </w:rPr>
        <w:t xml:space="preserve"> 2006</w:t>
      </w:r>
      <w:r>
        <w:rPr>
          <w:color w:val="000000"/>
        </w:rPr>
        <w:t xml:space="preserve"> to </w:t>
      </w:r>
      <w:r w:rsidR="00D87EB5">
        <w:rPr>
          <w:color w:val="000000"/>
        </w:rPr>
        <w:t>April</w:t>
      </w:r>
      <w:r w:rsidRPr="00C3218B">
        <w:rPr>
          <w:color w:val="000000"/>
        </w:rPr>
        <w:t xml:space="preserve"> 2008</w:t>
      </w:r>
    </w:p>
    <w:p w:rsidR="00C3218B" w:rsidRDefault="00C3218B" w:rsidP="00C3218B">
      <w:pPr>
        <w:tabs>
          <w:tab w:val="left" w:pos="1935"/>
        </w:tabs>
        <w:rPr>
          <w:color w:val="000000"/>
        </w:rPr>
      </w:pPr>
      <w:r w:rsidRPr="00B350D9">
        <w:rPr>
          <w:b/>
          <w:color w:val="000000"/>
        </w:rPr>
        <w:t>Designation</w:t>
      </w:r>
      <w:r>
        <w:rPr>
          <w:color w:val="000000"/>
        </w:rPr>
        <w:t>:   N</w:t>
      </w:r>
      <w:r w:rsidRPr="00C3218B">
        <w:rPr>
          <w:color w:val="000000"/>
        </w:rPr>
        <w:t xml:space="preserve">etwork </w:t>
      </w:r>
      <w:r>
        <w:rPr>
          <w:color w:val="000000"/>
        </w:rPr>
        <w:t>A</w:t>
      </w:r>
      <w:r w:rsidRPr="00C3218B">
        <w:rPr>
          <w:color w:val="000000"/>
        </w:rPr>
        <w:t>dministrator</w:t>
      </w:r>
    </w:p>
    <w:p w:rsidR="00F968CB" w:rsidRDefault="00F968CB" w:rsidP="00F968CB">
      <w:pPr>
        <w:rPr>
          <w:color w:val="000000"/>
        </w:rPr>
      </w:pPr>
      <w:r>
        <w:rPr>
          <w:b/>
          <w:color w:val="000000"/>
        </w:rPr>
        <w:lastRenderedPageBreak/>
        <w:t>Responsibilities</w:t>
      </w:r>
      <w:r>
        <w:rPr>
          <w:color w:val="000000"/>
        </w:rPr>
        <w:t xml:space="preserve">: </w:t>
      </w:r>
    </w:p>
    <w:p w:rsidR="00816FA4" w:rsidRDefault="00816FA4" w:rsidP="00C3218B">
      <w:pPr>
        <w:tabs>
          <w:tab w:val="left" w:pos="1935"/>
        </w:tabs>
        <w:rPr>
          <w:color w:val="000000"/>
        </w:rPr>
      </w:pPr>
    </w:p>
    <w:p w:rsidR="00816FA4" w:rsidRDefault="00816FA4" w:rsidP="00816FA4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Computer hardware assembling and maintenance.</w:t>
      </w:r>
    </w:p>
    <w:p w:rsidR="00816FA4" w:rsidRPr="00816FA4" w:rsidRDefault="00816FA4" w:rsidP="00816FA4">
      <w:pPr>
        <w:numPr>
          <w:ilvl w:val="0"/>
          <w:numId w:val="8"/>
        </w:numPr>
        <w:rPr>
          <w:sz w:val="22"/>
          <w:szCs w:val="22"/>
        </w:rPr>
      </w:pPr>
      <w:r w:rsidRPr="0085693D">
        <w:rPr>
          <w:color w:val="000000"/>
        </w:rPr>
        <w:t>Installation</w:t>
      </w:r>
      <w:r>
        <w:rPr>
          <w:color w:val="000000"/>
        </w:rPr>
        <w:t xml:space="preserve">, maintenance and troubleshooting of </w:t>
      </w:r>
      <w:r w:rsidRPr="0085693D">
        <w:rPr>
          <w:color w:val="000000"/>
        </w:rPr>
        <w:t>LAN</w:t>
      </w:r>
      <w:r>
        <w:rPr>
          <w:color w:val="000000"/>
        </w:rPr>
        <w:t>.</w:t>
      </w:r>
    </w:p>
    <w:p w:rsidR="00816FA4" w:rsidRPr="00816FA4" w:rsidRDefault="00816FA4" w:rsidP="00816FA4">
      <w:pPr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</w:rPr>
        <w:t>Provide support for Norton, Quick heal Antivirus.</w:t>
      </w:r>
    </w:p>
    <w:p w:rsidR="00816FA4" w:rsidRPr="00816FA4" w:rsidRDefault="00816FA4" w:rsidP="00816FA4">
      <w:pPr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</w:rPr>
        <w:t>Connecting printers and share them over the network.</w:t>
      </w:r>
    </w:p>
    <w:p w:rsidR="00816FA4" w:rsidRPr="00B350D9" w:rsidRDefault="00816FA4" w:rsidP="00816FA4">
      <w:pPr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</w:rPr>
        <w:t>Troubleshooting of Hardware, Software, printers, LAN and Internet connectivity.</w:t>
      </w:r>
    </w:p>
    <w:p w:rsidR="008B22BD" w:rsidRDefault="00B350D9" w:rsidP="00B350D9">
      <w:pPr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</w:rPr>
        <w:t>Provided End user assistance.</w:t>
      </w:r>
    </w:p>
    <w:p w:rsidR="0017701C" w:rsidRDefault="0017701C" w:rsidP="008B22BD">
      <w:pPr>
        <w:ind w:left="360"/>
        <w:rPr>
          <w:b/>
          <w:color w:val="000000"/>
        </w:rPr>
      </w:pPr>
    </w:p>
    <w:p w:rsidR="00B350D9" w:rsidRPr="008B22BD" w:rsidRDefault="00B350D9" w:rsidP="008B22BD">
      <w:pPr>
        <w:ind w:left="360"/>
        <w:rPr>
          <w:sz w:val="22"/>
          <w:szCs w:val="22"/>
        </w:rPr>
      </w:pPr>
      <w:r w:rsidRPr="008B22BD">
        <w:rPr>
          <w:b/>
          <w:color w:val="000000"/>
        </w:rPr>
        <w:t>Technologies Known</w:t>
      </w:r>
      <w:r w:rsidRPr="008B22BD">
        <w:rPr>
          <w:color w:val="000000"/>
        </w:rPr>
        <w:t xml:space="preserve">: - </w:t>
      </w:r>
    </w:p>
    <w:p w:rsidR="00B350D9" w:rsidRPr="0085693D" w:rsidRDefault="00B350D9" w:rsidP="00B350D9">
      <w:pPr>
        <w:tabs>
          <w:tab w:val="left" w:pos="3960"/>
        </w:tabs>
        <w:rPr>
          <w:color w:val="000000"/>
        </w:rPr>
      </w:pPr>
    </w:p>
    <w:p w:rsidR="00D564FF" w:rsidRDefault="00511C9D" w:rsidP="00B350D9">
      <w:pPr>
        <w:numPr>
          <w:ilvl w:val="0"/>
          <w:numId w:val="1"/>
        </w:numPr>
        <w:tabs>
          <w:tab w:val="left" w:pos="3960"/>
        </w:tabs>
        <w:rPr>
          <w:color w:val="000000"/>
        </w:rPr>
      </w:pPr>
      <w:r>
        <w:rPr>
          <w:color w:val="000000"/>
        </w:rPr>
        <w:t xml:space="preserve">Windows </w:t>
      </w:r>
      <w:r w:rsidR="00FD3C36">
        <w:rPr>
          <w:color w:val="000000"/>
        </w:rPr>
        <w:t xml:space="preserve">and Linux </w:t>
      </w:r>
      <w:r w:rsidR="00E23EAE">
        <w:rPr>
          <w:color w:val="000000"/>
        </w:rPr>
        <w:t>System Administration.</w:t>
      </w:r>
    </w:p>
    <w:p w:rsidR="002A0059" w:rsidRDefault="00B350D9" w:rsidP="00506EEC">
      <w:pPr>
        <w:numPr>
          <w:ilvl w:val="0"/>
          <w:numId w:val="1"/>
        </w:numPr>
        <w:tabs>
          <w:tab w:val="left" w:pos="3960"/>
        </w:tabs>
        <w:rPr>
          <w:color w:val="000000"/>
        </w:rPr>
      </w:pPr>
      <w:r>
        <w:rPr>
          <w:color w:val="000000"/>
        </w:rPr>
        <w:t>Having knowledge of system recovery,</w:t>
      </w:r>
      <w:r w:rsidR="002A0059">
        <w:rPr>
          <w:color w:val="000000"/>
        </w:rPr>
        <w:t xml:space="preserve"> backup,</w:t>
      </w:r>
      <w:r w:rsidR="00111E4C">
        <w:rPr>
          <w:color w:val="000000"/>
        </w:rPr>
        <w:t xml:space="preserve"> </w:t>
      </w:r>
      <w:r w:rsidR="00F24FC8">
        <w:rPr>
          <w:color w:val="000000"/>
        </w:rPr>
        <w:t>TCP/IP,</w:t>
      </w:r>
      <w:r w:rsidR="001F1ECD">
        <w:rPr>
          <w:color w:val="000000"/>
        </w:rPr>
        <w:t xml:space="preserve"> ICS</w:t>
      </w:r>
      <w:r>
        <w:rPr>
          <w:color w:val="000000"/>
        </w:rPr>
        <w:t>, NAT, Proxy server, remote access, Telnet, IIS, FTP</w:t>
      </w:r>
      <w:r w:rsidR="00E23EAE">
        <w:rPr>
          <w:color w:val="000000"/>
        </w:rPr>
        <w:t>, LDAP</w:t>
      </w:r>
      <w:r w:rsidR="00FD3C36">
        <w:rPr>
          <w:color w:val="000000"/>
        </w:rPr>
        <w:t xml:space="preserve"> and Group</w:t>
      </w:r>
      <w:r w:rsidR="004B12BD">
        <w:rPr>
          <w:color w:val="000000"/>
        </w:rPr>
        <w:t xml:space="preserve"> Policy Management</w:t>
      </w:r>
      <w:r w:rsidR="00FA1949">
        <w:rPr>
          <w:color w:val="000000"/>
        </w:rPr>
        <w:t>.</w:t>
      </w:r>
    </w:p>
    <w:p w:rsidR="00E77DC7" w:rsidRPr="00E77DC7" w:rsidRDefault="00B75630" w:rsidP="00B75630">
      <w:pPr>
        <w:numPr>
          <w:ilvl w:val="0"/>
          <w:numId w:val="1"/>
        </w:numPr>
        <w:rPr>
          <w:sz w:val="22"/>
          <w:szCs w:val="22"/>
        </w:rPr>
      </w:pPr>
      <w:r>
        <w:t xml:space="preserve">Active Directory service 2003, 2008, 2008 R2. </w:t>
      </w:r>
    </w:p>
    <w:p w:rsidR="00E77DC7" w:rsidRPr="00E77DC7" w:rsidRDefault="00E77DC7" w:rsidP="00E77DC7">
      <w:pPr>
        <w:numPr>
          <w:ilvl w:val="0"/>
          <w:numId w:val="10"/>
        </w:numPr>
        <w:rPr>
          <w:sz w:val="22"/>
          <w:szCs w:val="22"/>
        </w:rPr>
      </w:pPr>
      <w:r>
        <w:t>Configuring and troubleshooting MDT, WSUS, DNS and DHCP.</w:t>
      </w:r>
    </w:p>
    <w:p w:rsidR="00E77DC7" w:rsidRPr="00E77DC7" w:rsidRDefault="00B75630" w:rsidP="00E77DC7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t>Installing and configuring Window</w:t>
      </w:r>
      <w:r w:rsidR="00E77DC7">
        <w:t>s server 2003, 2008 and 2008R2.</w:t>
      </w:r>
    </w:p>
    <w:p w:rsidR="00E77DC7" w:rsidRPr="00E77DC7" w:rsidRDefault="00B75630" w:rsidP="00E77DC7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t>Installation and configuration of IIS and FTP i</w:t>
      </w:r>
      <w:r w:rsidR="00E77DC7">
        <w:t>n Windows Server 2008, 2008R2.</w:t>
      </w:r>
    </w:p>
    <w:p w:rsidR="00E77DC7" w:rsidRPr="00E77DC7" w:rsidRDefault="00B75630" w:rsidP="00E77DC7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t>Health Checking an</w:t>
      </w:r>
      <w:r w:rsidR="00E77DC7">
        <w:t xml:space="preserve">d Patch Activity for Servers. </w:t>
      </w:r>
    </w:p>
    <w:p w:rsidR="00B75630" w:rsidRPr="00FA1949" w:rsidRDefault="00B75630" w:rsidP="00FA1949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t>Installing, configuring &amp; administrating File servers in</w:t>
      </w:r>
      <w:r w:rsidR="00E77DC7">
        <w:t xml:space="preserve"> windows server 2008, 2008 R2.</w:t>
      </w:r>
    </w:p>
    <w:p w:rsidR="00E23EAE" w:rsidRDefault="00E23EAE" w:rsidP="00B350D9">
      <w:pPr>
        <w:numPr>
          <w:ilvl w:val="0"/>
          <w:numId w:val="4"/>
        </w:numPr>
        <w:tabs>
          <w:tab w:val="left" w:pos="3960"/>
        </w:tabs>
        <w:rPr>
          <w:color w:val="000000"/>
        </w:rPr>
      </w:pPr>
      <w:r>
        <w:rPr>
          <w:color w:val="000000"/>
        </w:rPr>
        <w:t xml:space="preserve">Batch and Python Scripting. </w:t>
      </w:r>
    </w:p>
    <w:p w:rsidR="00D54C4F" w:rsidRDefault="00E23EAE" w:rsidP="00D54C4F">
      <w:pPr>
        <w:numPr>
          <w:ilvl w:val="0"/>
          <w:numId w:val="4"/>
        </w:numPr>
        <w:tabs>
          <w:tab w:val="left" w:pos="3960"/>
        </w:tabs>
        <w:rPr>
          <w:color w:val="000000"/>
        </w:rPr>
      </w:pPr>
      <w:r w:rsidRPr="00B350D9">
        <w:rPr>
          <w:color w:val="000000"/>
        </w:rPr>
        <w:t>Having knowledge of Compu</w:t>
      </w:r>
      <w:r>
        <w:rPr>
          <w:color w:val="000000"/>
        </w:rPr>
        <w:t xml:space="preserve">ter H/W, network printers, </w:t>
      </w:r>
      <w:r w:rsidRPr="00B350D9">
        <w:rPr>
          <w:color w:val="000000"/>
        </w:rPr>
        <w:t>modems Installation &amp; troubleshooting.</w:t>
      </w:r>
    </w:p>
    <w:p w:rsidR="00B75630" w:rsidRPr="00D54C4F" w:rsidRDefault="00B350D9" w:rsidP="00D54C4F">
      <w:pPr>
        <w:numPr>
          <w:ilvl w:val="0"/>
          <w:numId w:val="4"/>
        </w:numPr>
        <w:tabs>
          <w:tab w:val="left" w:pos="3960"/>
        </w:tabs>
        <w:rPr>
          <w:color w:val="000000"/>
        </w:rPr>
      </w:pPr>
      <w:r w:rsidRPr="00D54C4F">
        <w:rPr>
          <w:b/>
          <w:bCs/>
          <w:color w:val="000000"/>
        </w:rPr>
        <w:t>Operating System</w:t>
      </w:r>
      <w:r w:rsidR="00A71F24">
        <w:rPr>
          <w:b/>
          <w:bCs/>
          <w:color w:val="000000"/>
        </w:rPr>
        <w:t xml:space="preserve"> </w:t>
      </w:r>
      <w:r w:rsidRPr="00D54C4F">
        <w:rPr>
          <w:b/>
          <w:bCs/>
          <w:color w:val="000000"/>
        </w:rPr>
        <w:t>known</w:t>
      </w:r>
      <w:r w:rsidR="008B22BD" w:rsidRPr="00D54C4F">
        <w:rPr>
          <w:color w:val="000000"/>
        </w:rPr>
        <w:t xml:space="preserve">: - </w:t>
      </w:r>
      <w:r w:rsidR="00C23C47" w:rsidRPr="00D54C4F">
        <w:rPr>
          <w:color w:val="000000"/>
        </w:rPr>
        <w:t>Windows XP,</w:t>
      </w:r>
      <w:r w:rsidRPr="00D54C4F">
        <w:rPr>
          <w:color w:val="000000"/>
        </w:rPr>
        <w:t xml:space="preserve"> </w:t>
      </w:r>
      <w:r w:rsidR="00AE3A25" w:rsidRPr="00D54C4F">
        <w:rPr>
          <w:color w:val="000000"/>
        </w:rPr>
        <w:t>Windows 7, Windows 8</w:t>
      </w:r>
      <w:r w:rsidR="00AE3A25">
        <w:rPr>
          <w:color w:val="000000"/>
        </w:rPr>
        <w:t xml:space="preserve">, Windows 10, </w:t>
      </w:r>
      <w:r w:rsidRPr="00D54C4F">
        <w:rPr>
          <w:color w:val="000000"/>
        </w:rPr>
        <w:t>Windows 2003 server,</w:t>
      </w:r>
      <w:r w:rsidR="00111E4C">
        <w:rPr>
          <w:color w:val="000000"/>
        </w:rPr>
        <w:t xml:space="preserve"> </w:t>
      </w:r>
      <w:r w:rsidR="004D04FD" w:rsidRPr="00D54C4F">
        <w:rPr>
          <w:color w:val="000000"/>
        </w:rPr>
        <w:t xml:space="preserve">Windows 2008 server </w:t>
      </w:r>
      <w:r w:rsidR="008B22BD" w:rsidRPr="00D54C4F">
        <w:rPr>
          <w:color w:val="000000"/>
        </w:rPr>
        <w:t xml:space="preserve">, </w:t>
      </w:r>
      <w:r w:rsidR="00506EEC" w:rsidRPr="00D54C4F">
        <w:rPr>
          <w:color w:val="000000"/>
        </w:rPr>
        <w:t xml:space="preserve">Windows 2012 </w:t>
      </w:r>
      <w:r w:rsidR="001E1388" w:rsidRPr="00D54C4F">
        <w:rPr>
          <w:color w:val="000000"/>
        </w:rPr>
        <w:t xml:space="preserve">server, </w:t>
      </w:r>
      <w:r w:rsidR="00B41768" w:rsidRPr="00D54C4F">
        <w:rPr>
          <w:color w:val="000000"/>
        </w:rPr>
        <w:t>Redhat,</w:t>
      </w:r>
      <w:r w:rsidR="00111E4C">
        <w:rPr>
          <w:color w:val="000000"/>
        </w:rPr>
        <w:t xml:space="preserve"> </w:t>
      </w:r>
      <w:r w:rsidR="001E1388" w:rsidRPr="00D54C4F">
        <w:rPr>
          <w:color w:val="000000"/>
        </w:rPr>
        <w:t>CentOS</w:t>
      </w:r>
      <w:r w:rsidR="00F375B9">
        <w:rPr>
          <w:color w:val="000000"/>
        </w:rPr>
        <w:t xml:space="preserve">, </w:t>
      </w:r>
      <w:r w:rsidR="00C23C47" w:rsidRPr="00D54C4F">
        <w:rPr>
          <w:color w:val="000000"/>
        </w:rPr>
        <w:t xml:space="preserve">Backtrack 5 </w:t>
      </w:r>
      <w:r w:rsidR="004D04FD" w:rsidRPr="00D54C4F">
        <w:rPr>
          <w:color w:val="000000"/>
        </w:rPr>
        <w:t>L</w:t>
      </w:r>
      <w:r w:rsidRPr="00D54C4F">
        <w:rPr>
          <w:color w:val="000000"/>
        </w:rPr>
        <w:t>inux.</w:t>
      </w:r>
    </w:p>
    <w:p w:rsidR="00D54C4F" w:rsidRDefault="00D54C4F" w:rsidP="00D54C4F">
      <w:pPr>
        <w:tabs>
          <w:tab w:val="left" w:pos="3960"/>
        </w:tabs>
        <w:rPr>
          <w:color w:val="000000"/>
        </w:rPr>
      </w:pPr>
    </w:p>
    <w:p w:rsidR="00D54C4F" w:rsidRDefault="00D54C4F" w:rsidP="00D54C4F">
      <w:pPr>
        <w:tabs>
          <w:tab w:val="left" w:pos="3960"/>
        </w:tabs>
        <w:rPr>
          <w:color w:val="000000"/>
        </w:rPr>
      </w:pPr>
    </w:p>
    <w:p w:rsidR="003D062F" w:rsidRDefault="003D062F" w:rsidP="00D54C4F">
      <w:pPr>
        <w:tabs>
          <w:tab w:val="left" w:pos="3960"/>
        </w:tabs>
        <w:rPr>
          <w:color w:val="000000"/>
        </w:rPr>
      </w:pPr>
    </w:p>
    <w:p w:rsidR="0030350B" w:rsidRDefault="0030350B" w:rsidP="00D54C4F">
      <w:pPr>
        <w:tabs>
          <w:tab w:val="left" w:pos="3960"/>
        </w:tabs>
        <w:rPr>
          <w:color w:val="000000"/>
        </w:rPr>
      </w:pPr>
    </w:p>
    <w:p w:rsidR="0030350B" w:rsidRDefault="0030350B" w:rsidP="00D54C4F">
      <w:pPr>
        <w:tabs>
          <w:tab w:val="left" w:pos="3960"/>
        </w:tabs>
        <w:rPr>
          <w:color w:val="000000"/>
        </w:rPr>
      </w:pPr>
    </w:p>
    <w:p w:rsidR="00FA1949" w:rsidRPr="00243947" w:rsidRDefault="00FA1949" w:rsidP="00D54C4F">
      <w:pPr>
        <w:tabs>
          <w:tab w:val="left" w:pos="3960"/>
        </w:tabs>
        <w:rPr>
          <w:color w:val="000000"/>
        </w:rPr>
      </w:pPr>
    </w:p>
    <w:p w:rsidR="00337853" w:rsidRPr="0085693D" w:rsidRDefault="00337853">
      <w:pPr>
        <w:pBdr>
          <w:top w:val="single" w:sz="8" w:space="1" w:color="auto"/>
          <w:left w:val="single" w:sz="8" w:space="3" w:color="auto"/>
          <w:bottom w:val="single" w:sz="8" w:space="1" w:color="auto"/>
          <w:right w:val="single" w:sz="8" w:space="1" w:color="auto"/>
        </w:pBdr>
        <w:jc w:val="both"/>
        <w:rPr>
          <w:color w:val="000000"/>
          <w:sz w:val="20"/>
          <w:szCs w:val="20"/>
        </w:rPr>
      </w:pPr>
      <w:r w:rsidRPr="0085693D">
        <w:rPr>
          <w:rFonts w:ascii="Symbol" w:hAnsi="Symbol"/>
          <w:color w:val="000000"/>
          <w:sz w:val="20"/>
          <w:szCs w:val="20"/>
        </w:rPr>
        <w:t></w:t>
      </w:r>
      <w:r w:rsidRPr="0085693D">
        <w:rPr>
          <w:b/>
          <w:bCs/>
          <w:caps/>
          <w:color w:val="000000"/>
          <w:sz w:val="20"/>
          <w:szCs w:val="20"/>
        </w:rPr>
        <w:t>ACADEMICSCARRER</w:t>
      </w:r>
    </w:p>
    <w:p w:rsidR="00337853" w:rsidRPr="0085693D" w:rsidRDefault="00337853">
      <w:pPr>
        <w:rPr>
          <w:color w:val="000000"/>
          <w:sz w:val="20"/>
          <w:szCs w:val="20"/>
        </w:rPr>
      </w:pPr>
    </w:p>
    <w:p w:rsidR="00337853" w:rsidRPr="0085693D" w:rsidRDefault="00337853">
      <w:pPr>
        <w:jc w:val="center"/>
        <w:rPr>
          <w:b/>
          <w:bCs/>
          <w:color w:val="000000"/>
          <w:sz w:val="20"/>
          <w:szCs w:val="20"/>
        </w:rPr>
      </w:pPr>
      <w:r w:rsidRPr="0085693D">
        <w:rPr>
          <w:b/>
          <w:bCs/>
          <w:color w:val="000000"/>
          <w:sz w:val="20"/>
          <w:szCs w:val="20"/>
        </w:rPr>
        <w:t>SECONDARY &amp; HIGHER SECONDARY</w:t>
      </w:r>
    </w:p>
    <w:p w:rsidR="00337853" w:rsidRPr="0085693D" w:rsidRDefault="00337853" w:rsidP="00667418">
      <w:pPr>
        <w:rPr>
          <w:b/>
          <w:bCs/>
          <w:color w:val="000000"/>
          <w:sz w:val="20"/>
          <w:szCs w:val="20"/>
        </w:rPr>
      </w:pPr>
    </w:p>
    <w:p w:rsidR="00337853" w:rsidRPr="0085693D" w:rsidRDefault="00061574">
      <w:pPr>
        <w:rPr>
          <w:color w:val="000000"/>
          <w:sz w:val="20"/>
          <w:szCs w:val="20"/>
        </w:rPr>
      </w:pPr>
      <w:r w:rsidRPr="00061574">
        <w:rPr>
          <w:noProof/>
          <w:color w:val="000000"/>
          <w:sz w:val="20"/>
        </w:rPr>
        <w:pict>
          <v:polyline id="_x0000_s1076" style="position:absolute;z-index:251666432" points="390.75pt,96.5pt,391.1pt,4.9pt" coordsize="7,1832" filled="f">
            <v:path arrowok="t"/>
          </v:polyline>
        </w:pict>
      </w:r>
      <w:r w:rsidRPr="00061574">
        <w:rPr>
          <w:noProof/>
          <w:color w:val="000000"/>
          <w:sz w:val="20"/>
        </w:rPr>
        <w:pict>
          <v:polyline id="_x0000_s1078" style="position:absolute;z-index:251668480" points="79.05pt,4.9pt,78.75pt,95.75pt" coordsize="6,1817" filled="f">
            <v:path arrowok="t"/>
          </v:polyline>
        </w:pict>
      </w:r>
      <w:r w:rsidRPr="00061574">
        <w:rPr>
          <w:noProof/>
          <w:color w:val="000000"/>
          <w:sz w:val="20"/>
        </w:rPr>
        <w:pict>
          <v:shape id="_x0000_s1081" style="position:absolute;margin-left:333pt;margin-top:5pt;width:0;height:91.5pt;z-index:251671552;mso-position-horizontal:absolute;mso-position-vertical:absolute" coordsize="1,1830" path="m,l,1830e" filled="f">
            <v:path arrowok="t"/>
          </v:shape>
        </w:pict>
      </w:r>
      <w:r w:rsidRPr="00061574">
        <w:rPr>
          <w:noProof/>
          <w:color w:val="000000"/>
          <w:sz w:val="20"/>
        </w:rPr>
        <w:pict>
          <v:polyline id="_x0000_s1079" style="position:absolute;z-index:251669504" points="145.05pt,4.9pt,144.75pt,96.5pt" coordsize="6,1832" filled="f">
            <v:path arrowok="t"/>
          </v:polyline>
        </w:pict>
      </w:r>
      <w:r w:rsidRPr="00061574">
        <w:rPr>
          <w:noProof/>
          <w:color w:val="000000"/>
          <w:sz w:val="20"/>
        </w:rPr>
        <w:pict>
          <v:polyline id="_x0000_s1075" style="position:absolute;z-index:251665408" points="13.05pt,4.9pt,12.75pt,95.75pt" coordsize="6,1817" filled="f">
            <v:path arrowok="t"/>
          </v:polyline>
        </w:pict>
      </w:r>
      <w:r w:rsidRPr="00061574">
        <w:rPr>
          <w:noProof/>
          <w:color w:val="000000"/>
          <w:sz w:val="20"/>
        </w:rPr>
        <w:pict>
          <v:line id="_x0000_s1080" style="position:absolute;z-index:251670528" from="287.25pt,5.75pt" to="287.25pt,95.75pt"/>
        </w:pict>
      </w:r>
      <w:r w:rsidRPr="00061574">
        <w:rPr>
          <w:noProof/>
          <w:color w:val="000000"/>
          <w:sz w:val="20"/>
        </w:rPr>
        <w:pict>
          <v:line id="_x0000_s1074" style="position:absolute;z-index:251664384" from="13.05pt,4.9pt" to="391.05pt,4.9pt"/>
        </w:pict>
      </w:r>
    </w:p>
    <w:p w:rsidR="00337853" w:rsidRPr="0085693D" w:rsidRDefault="00061574">
      <w:pPr>
        <w:rPr>
          <w:color w:val="000000"/>
          <w:sz w:val="20"/>
          <w:szCs w:val="20"/>
        </w:rPr>
      </w:pPr>
      <w:r w:rsidRPr="00061574">
        <w:rPr>
          <w:noProof/>
          <w:color w:val="000000"/>
          <w:sz w:val="20"/>
        </w:rPr>
        <w:pict>
          <v:line id="_x0000_s1077" style="position:absolute;z-index:251667456" from="13.05pt,10.85pt" to="391.05pt,10.85pt"/>
        </w:pict>
      </w:r>
      <w:r w:rsidR="00337853" w:rsidRPr="0085693D">
        <w:rPr>
          <w:color w:val="000000"/>
          <w:sz w:val="20"/>
          <w:szCs w:val="20"/>
        </w:rPr>
        <w:t xml:space="preserve">      Examination      Board                          School                                           Year       Percentage   </w:t>
      </w:r>
    </w:p>
    <w:p w:rsidR="00337853" w:rsidRPr="0085693D" w:rsidRDefault="00337853">
      <w:pPr>
        <w:rPr>
          <w:color w:val="000000"/>
          <w:sz w:val="20"/>
          <w:szCs w:val="20"/>
        </w:rPr>
      </w:pPr>
    </w:p>
    <w:p w:rsidR="00337853" w:rsidRPr="0085693D" w:rsidRDefault="00337853">
      <w:pPr>
        <w:rPr>
          <w:color w:val="000000"/>
          <w:sz w:val="20"/>
          <w:szCs w:val="20"/>
        </w:rPr>
      </w:pPr>
      <w:r w:rsidRPr="0085693D">
        <w:rPr>
          <w:color w:val="000000"/>
          <w:sz w:val="20"/>
          <w:szCs w:val="20"/>
        </w:rPr>
        <w:t xml:space="preserve">      Secondary          W.B.B.S.E                   Jagatpur Rukmini                      1998          67.12%</w:t>
      </w:r>
    </w:p>
    <w:p w:rsidR="00337853" w:rsidRPr="0085693D" w:rsidRDefault="00337853">
      <w:pPr>
        <w:rPr>
          <w:color w:val="000000"/>
          <w:sz w:val="20"/>
          <w:szCs w:val="20"/>
        </w:rPr>
      </w:pPr>
      <w:r w:rsidRPr="0085693D">
        <w:rPr>
          <w:color w:val="000000"/>
          <w:sz w:val="20"/>
          <w:szCs w:val="20"/>
        </w:rPr>
        <w:t xml:space="preserve">                                                                       Vidyamandir</w:t>
      </w:r>
    </w:p>
    <w:p w:rsidR="00337853" w:rsidRPr="0085693D" w:rsidRDefault="00061574">
      <w:pPr>
        <w:rPr>
          <w:color w:val="000000"/>
          <w:sz w:val="20"/>
          <w:szCs w:val="20"/>
        </w:rPr>
      </w:pPr>
      <w:r w:rsidRPr="00061574">
        <w:rPr>
          <w:noProof/>
          <w:color w:val="000000"/>
          <w:sz w:val="20"/>
        </w:rPr>
        <w:pict>
          <v:line id="_x0000_s1083" style="position:absolute;z-index:251673600" from="355.05pt,4.55pt" to="391.05pt,4.55pt"/>
        </w:pict>
      </w:r>
      <w:r w:rsidRPr="00061574">
        <w:rPr>
          <w:noProof/>
          <w:color w:val="000000"/>
          <w:sz w:val="20"/>
        </w:rPr>
        <w:pict>
          <v:line id="_x0000_s1082" style="position:absolute;z-index:251672576" from="13.05pt,4.55pt" to="355.05pt,4.55pt"/>
        </w:pict>
      </w:r>
    </w:p>
    <w:p w:rsidR="00337853" w:rsidRPr="0085693D" w:rsidRDefault="00337853">
      <w:pPr>
        <w:rPr>
          <w:color w:val="000000"/>
          <w:sz w:val="20"/>
          <w:szCs w:val="20"/>
        </w:rPr>
      </w:pPr>
      <w:r w:rsidRPr="0085693D">
        <w:rPr>
          <w:color w:val="000000"/>
          <w:sz w:val="20"/>
          <w:szCs w:val="20"/>
        </w:rPr>
        <w:t xml:space="preserve">      Higher                                                     Jagatpur Rukmini                      2000          60.04%</w:t>
      </w:r>
    </w:p>
    <w:p w:rsidR="00337853" w:rsidRPr="0085693D" w:rsidRDefault="00337853">
      <w:pPr>
        <w:rPr>
          <w:color w:val="000000"/>
          <w:sz w:val="20"/>
          <w:szCs w:val="20"/>
        </w:rPr>
      </w:pPr>
      <w:r w:rsidRPr="0085693D">
        <w:rPr>
          <w:color w:val="000000"/>
          <w:sz w:val="20"/>
          <w:szCs w:val="20"/>
        </w:rPr>
        <w:t xml:space="preserve">      Secondary           W.B.C.H.S.E                 Vidyamandir</w:t>
      </w:r>
    </w:p>
    <w:p w:rsidR="001E24E6" w:rsidRPr="0085693D" w:rsidRDefault="00061574" w:rsidP="001E24E6">
      <w:pPr>
        <w:jc w:val="center"/>
        <w:rPr>
          <w:color w:val="000000"/>
          <w:sz w:val="20"/>
          <w:szCs w:val="20"/>
        </w:rPr>
      </w:pPr>
      <w:r w:rsidRPr="00061574">
        <w:rPr>
          <w:noProof/>
          <w:color w:val="000000"/>
          <w:sz w:val="20"/>
        </w:rPr>
        <w:pict>
          <v:line id="_x0000_s1084" style="position:absolute;left:0;text-align:left;z-index:251674624" from="13.05pt,4.35pt" to="391.05pt,4.35pt"/>
        </w:pict>
      </w:r>
    </w:p>
    <w:p w:rsidR="0080048C" w:rsidRDefault="0080048C" w:rsidP="001E24E6">
      <w:pPr>
        <w:rPr>
          <w:rFonts w:ascii="Symbol" w:hAnsi="Symbol"/>
          <w:color w:val="000000"/>
          <w:sz w:val="20"/>
          <w:szCs w:val="20"/>
        </w:rPr>
      </w:pPr>
    </w:p>
    <w:p w:rsidR="00337853" w:rsidRPr="0085693D" w:rsidRDefault="00337853" w:rsidP="001E24E6">
      <w:pPr>
        <w:rPr>
          <w:color w:val="000000"/>
          <w:sz w:val="20"/>
          <w:szCs w:val="20"/>
        </w:rPr>
      </w:pPr>
      <w:r w:rsidRPr="0085693D">
        <w:rPr>
          <w:rFonts w:ascii="Symbol" w:hAnsi="Symbol"/>
          <w:color w:val="000000"/>
          <w:sz w:val="20"/>
          <w:szCs w:val="20"/>
        </w:rPr>
        <w:t></w:t>
      </w:r>
      <w:r w:rsidRPr="0085693D">
        <w:rPr>
          <w:rFonts w:ascii="Symbol" w:hAnsi="Symbol"/>
          <w:color w:val="000000"/>
          <w:sz w:val="20"/>
          <w:szCs w:val="20"/>
        </w:rPr>
        <w:t></w:t>
      </w:r>
      <w:r w:rsidRPr="0085693D">
        <w:rPr>
          <w:rFonts w:ascii="Symbol" w:hAnsi="Symbol"/>
          <w:color w:val="000000"/>
          <w:sz w:val="20"/>
          <w:szCs w:val="20"/>
        </w:rPr>
        <w:t></w:t>
      </w:r>
      <w:r w:rsidRPr="0085693D">
        <w:rPr>
          <w:rFonts w:ascii="Symbol" w:hAnsi="Symbol"/>
          <w:color w:val="000000"/>
          <w:sz w:val="20"/>
          <w:szCs w:val="20"/>
        </w:rPr>
        <w:t></w:t>
      </w:r>
      <w:r w:rsidRPr="0085693D">
        <w:rPr>
          <w:rFonts w:ascii="Symbol" w:hAnsi="Symbol"/>
          <w:color w:val="000000"/>
          <w:sz w:val="20"/>
          <w:szCs w:val="20"/>
        </w:rPr>
        <w:t></w:t>
      </w:r>
      <w:r w:rsidRPr="0085693D">
        <w:rPr>
          <w:rFonts w:ascii="Symbol" w:hAnsi="Symbol"/>
          <w:color w:val="000000"/>
          <w:sz w:val="20"/>
          <w:szCs w:val="20"/>
        </w:rPr>
        <w:t></w:t>
      </w:r>
      <w:r w:rsidRPr="0085693D">
        <w:rPr>
          <w:b/>
          <w:bCs/>
          <w:color w:val="000000"/>
          <w:sz w:val="20"/>
          <w:szCs w:val="20"/>
          <w:u w:val="single"/>
        </w:rPr>
        <w:t>4 Years B. Tech. [Information Technology] Degree Course Results:</w:t>
      </w:r>
    </w:p>
    <w:p w:rsidR="00337853" w:rsidRPr="0085693D" w:rsidRDefault="00337853">
      <w:pPr>
        <w:rPr>
          <w:b/>
          <w:bCs/>
          <w:color w:val="000000"/>
          <w:sz w:val="20"/>
          <w:szCs w:val="20"/>
        </w:rPr>
      </w:pPr>
    </w:p>
    <w:p w:rsidR="00337853" w:rsidRPr="0085693D" w:rsidRDefault="00061574">
      <w:pPr>
        <w:pStyle w:val="Heading7"/>
        <w:keepNext/>
        <w:ind w:left="1080"/>
        <w:rPr>
          <w:rFonts w:ascii="Arial" w:hAnsi="Arial" w:cs="Arial"/>
          <w:b/>
          <w:bCs/>
          <w:color w:val="000000"/>
          <w:sz w:val="22"/>
          <w:szCs w:val="22"/>
        </w:rPr>
      </w:pPr>
      <w:r w:rsidRPr="00061574">
        <w:rPr>
          <w:noProof/>
          <w:color w:val="000000"/>
          <w:sz w:val="20"/>
        </w:rPr>
        <w:pict>
          <v:polyline id="_x0000_s1051" style="position:absolute;left:0;text-align:left;z-index:251640832" points="1.05pt,3.2pt,.75pt,156.75pt" coordsize="6,3071" filled="f">
            <v:path arrowok="t"/>
          </v:polyline>
        </w:pict>
      </w:r>
      <w:r w:rsidRPr="00061574">
        <w:rPr>
          <w:noProof/>
          <w:color w:val="000000"/>
          <w:sz w:val="20"/>
        </w:rPr>
        <w:pict>
          <v:line id="_x0000_s1052" style="position:absolute;left:0;text-align:left;flip:y;z-index:251641856" from="427.05pt,3.2pt" to="427.05pt,129.2pt"/>
        </w:pict>
      </w:r>
      <w:r w:rsidRPr="00061574">
        <w:rPr>
          <w:noProof/>
          <w:color w:val="000000"/>
          <w:sz w:val="20"/>
        </w:rPr>
        <w:pict>
          <v:line id="_x0000_s1071" style="position:absolute;left:0;text-align:left;flip:y;z-index:251661312" from="361.05pt,3.2pt" to="361.05pt,21.2pt"/>
        </w:pict>
      </w:r>
      <w:r w:rsidRPr="00061574">
        <w:rPr>
          <w:noProof/>
          <w:color w:val="000000"/>
          <w:sz w:val="20"/>
        </w:rPr>
        <w:pict>
          <v:line id="_x0000_s1070" style="position:absolute;left:0;text-align:left;flip:y;z-index:251660288" from="253.05pt,3.2pt" to="253.05pt,15.2pt"/>
        </w:pict>
      </w:r>
      <w:r w:rsidRPr="00061574">
        <w:rPr>
          <w:noProof/>
          <w:color w:val="000000"/>
          <w:sz w:val="20"/>
        </w:rPr>
        <w:pict>
          <v:line id="_x0000_s1069" style="position:absolute;left:0;text-align:left;flip:y;z-index:251659264" from="139.05pt,3.2pt" to="139.05pt,21.2pt"/>
        </w:pict>
      </w:r>
      <w:r w:rsidRPr="00061574">
        <w:rPr>
          <w:noProof/>
          <w:color w:val="000000"/>
          <w:sz w:val="20"/>
        </w:rPr>
        <w:pict>
          <v:line id="_x0000_s1068" style="position:absolute;left:0;text-align:left;flip:y;z-index:251658240" from="61.05pt,3.2pt" to="61.05pt,15.2pt"/>
        </w:pict>
      </w:r>
      <w:r w:rsidRPr="00061574">
        <w:rPr>
          <w:noProof/>
          <w:color w:val="000000"/>
          <w:sz w:val="20"/>
        </w:rPr>
        <w:pict>
          <v:line id="_x0000_s1067" style="position:absolute;left:0;text-align:left;z-index:251657216" from="1.05pt,3.2pt" to="427.05pt,3.2pt"/>
        </w:pict>
      </w:r>
    </w:p>
    <w:p w:rsidR="00337853" w:rsidRPr="0085693D" w:rsidRDefault="00061574">
      <w:pPr>
        <w:rPr>
          <w:color w:val="000000"/>
          <w:sz w:val="20"/>
          <w:szCs w:val="20"/>
        </w:rPr>
      </w:pPr>
      <w:r w:rsidRPr="00061574">
        <w:rPr>
          <w:noProof/>
          <w:color w:val="000000"/>
          <w:sz w:val="20"/>
        </w:rPr>
        <w:pict>
          <v:line id="_x0000_s1055" style="position:absolute;z-index:251644928" from="139.05pt,8.55pt" to="139.05pt,128.05pt"/>
        </w:pict>
      </w:r>
      <w:r w:rsidRPr="00061574">
        <w:rPr>
          <w:noProof/>
          <w:color w:val="000000"/>
          <w:sz w:val="20"/>
        </w:rPr>
        <w:pict>
          <v:line id="_x0000_s1054" style="position:absolute;z-index:251643904" from="61.05pt,2.3pt" to="61.05pt,146.3pt"/>
        </w:pict>
      </w:r>
      <w:r w:rsidRPr="00061574">
        <w:rPr>
          <w:noProof/>
          <w:color w:val="000000"/>
          <w:sz w:val="20"/>
        </w:rPr>
        <w:pict>
          <v:line id="_x0000_s1057" style="position:absolute;z-index:251646976" from="361.05pt,2.3pt" to="361.05pt,134.3pt"/>
        </w:pict>
      </w:r>
      <w:r w:rsidRPr="00061574">
        <w:rPr>
          <w:noProof/>
          <w:color w:val="000000"/>
          <w:sz w:val="20"/>
        </w:rPr>
        <w:pict>
          <v:line id="_x0000_s1056" style="position:absolute;z-index:251645952" from="253.05pt,2.3pt" to="253.05pt,134.3pt"/>
        </w:pict>
      </w:r>
      <w:r w:rsidR="00337853" w:rsidRPr="0085693D">
        <w:rPr>
          <w:color w:val="000000"/>
          <w:sz w:val="20"/>
          <w:szCs w:val="20"/>
        </w:rPr>
        <w:t xml:space="preserve">  University           Year                     Semester (Even)                    Semester (Odd)               B.Tech Aggr.</w:t>
      </w:r>
    </w:p>
    <w:p w:rsidR="00337853" w:rsidRPr="0085693D" w:rsidRDefault="00061574">
      <w:pPr>
        <w:rPr>
          <w:b/>
          <w:bCs/>
          <w:color w:val="000000"/>
          <w:sz w:val="20"/>
          <w:szCs w:val="20"/>
          <w:u w:val="single"/>
        </w:rPr>
      </w:pPr>
      <w:r w:rsidRPr="00061574">
        <w:rPr>
          <w:noProof/>
          <w:color w:val="000000"/>
          <w:sz w:val="20"/>
        </w:rPr>
        <w:pict>
          <v:line id="_x0000_s1053" style="position:absolute;z-index:251642880" from="1.05pt,2.25pt" to="427.05pt,2.25pt"/>
        </w:pict>
      </w:r>
    </w:p>
    <w:p w:rsidR="00337853" w:rsidRPr="0085693D" w:rsidRDefault="00337853">
      <w:pPr>
        <w:tabs>
          <w:tab w:val="left" w:pos="5505"/>
        </w:tabs>
        <w:rPr>
          <w:color w:val="000000"/>
          <w:sz w:val="20"/>
          <w:szCs w:val="20"/>
        </w:rPr>
      </w:pPr>
      <w:r w:rsidRPr="0085693D">
        <w:rPr>
          <w:color w:val="000000"/>
          <w:sz w:val="20"/>
          <w:szCs w:val="20"/>
        </w:rPr>
        <w:t xml:space="preserve">                                1</w:t>
      </w:r>
      <w:r w:rsidRPr="0085693D">
        <w:rPr>
          <w:color w:val="000000"/>
          <w:sz w:val="20"/>
          <w:szCs w:val="20"/>
          <w:vertAlign w:val="superscript"/>
        </w:rPr>
        <w:t>st</w:t>
      </w:r>
      <w:r w:rsidRPr="0085693D">
        <w:rPr>
          <w:color w:val="000000"/>
          <w:sz w:val="20"/>
          <w:szCs w:val="20"/>
        </w:rPr>
        <w:t xml:space="preserve">                                 6.77         </w:t>
      </w:r>
      <w:r w:rsidRPr="0085693D">
        <w:rPr>
          <w:color w:val="000000"/>
          <w:sz w:val="20"/>
          <w:szCs w:val="20"/>
        </w:rPr>
        <w:tab/>
        <w:t xml:space="preserve">        5.53                                  </w:t>
      </w:r>
    </w:p>
    <w:p w:rsidR="00337853" w:rsidRPr="0085693D" w:rsidRDefault="00061574">
      <w:pPr>
        <w:rPr>
          <w:b/>
          <w:bCs/>
          <w:color w:val="000000"/>
          <w:sz w:val="20"/>
          <w:szCs w:val="20"/>
          <w:u w:val="single"/>
        </w:rPr>
      </w:pPr>
      <w:r w:rsidRPr="00061574">
        <w:rPr>
          <w:noProof/>
          <w:color w:val="000000"/>
          <w:sz w:val="20"/>
        </w:rPr>
        <w:pict>
          <v:line id="_x0000_s1058" style="position:absolute;z-index:251648000" from="61.05pt,8.1pt" to="361.05pt,8.1pt"/>
        </w:pict>
      </w:r>
    </w:p>
    <w:p w:rsidR="00337853" w:rsidRPr="0085693D" w:rsidRDefault="00337853">
      <w:pPr>
        <w:rPr>
          <w:b/>
          <w:bCs/>
          <w:color w:val="000000"/>
          <w:sz w:val="20"/>
          <w:szCs w:val="20"/>
          <w:u w:val="single"/>
        </w:rPr>
      </w:pPr>
    </w:p>
    <w:p w:rsidR="00337853" w:rsidRPr="0085693D" w:rsidRDefault="00337853">
      <w:pPr>
        <w:rPr>
          <w:color w:val="000000"/>
          <w:sz w:val="20"/>
          <w:szCs w:val="20"/>
        </w:rPr>
      </w:pPr>
      <w:r w:rsidRPr="0085693D">
        <w:rPr>
          <w:b/>
          <w:bCs/>
          <w:color w:val="000000"/>
          <w:sz w:val="20"/>
          <w:szCs w:val="20"/>
        </w:rPr>
        <w:t xml:space="preserve">   W.B.U.T              </w:t>
      </w:r>
      <w:r w:rsidRPr="0085693D">
        <w:rPr>
          <w:color w:val="000000"/>
          <w:sz w:val="20"/>
          <w:szCs w:val="20"/>
        </w:rPr>
        <w:t>2</w:t>
      </w:r>
      <w:r w:rsidRPr="0085693D">
        <w:rPr>
          <w:color w:val="000000"/>
          <w:sz w:val="20"/>
          <w:szCs w:val="20"/>
          <w:vertAlign w:val="superscript"/>
        </w:rPr>
        <w:t>nd</w:t>
      </w:r>
      <w:r w:rsidRPr="0085693D">
        <w:rPr>
          <w:color w:val="000000"/>
          <w:sz w:val="20"/>
          <w:szCs w:val="20"/>
        </w:rPr>
        <w:t xml:space="preserve">                                5.60                                          6.19</w:t>
      </w:r>
    </w:p>
    <w:p w:rsidR="00337853" w:rsidRPr="0085693D" w:rsidRDefault="00061574">
      <w:pPr>
        <w:rPr>
          <w:color w:val="000000"/>
          <w:sz w:val="20"/>
          <w:szCs w:val="20"/>
        </w:rPr>
      </w:pPr>
      <w:r w:rsidRPr="00061574">
        <w:rPr>
          <w:noProof/>
          <w:color w:val="000000"/>
          <w:sz w:val="20"/>
        </w:rPr>
        <w:pict>
          <v:line id="_x0000_s1059" style="position:absolute;z-index:251649024" from="61.05pt,7.9pt" to="361.05pt,7.9pt"/>
        </w:pict>
      </w:r>
      <w:r w:rsidR="00111E4C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337853" w:rsidRPr="0085693D">
        <w:rPr>
          <w:color w:val="000000"/>
          <w:sz w:val="20"/>
          <w:szCs w:val="20"/>
        </w:rPr>
        <w:t>6.69</w:t>
      </w:r>
    </w:p>
    <w:p w:rsidR="00337853" w:rsidRPr="0085693D" w:rsidRDefault="00337853">
      <w:pPr>
        <w:rPr>
          <w:b/>
          <w:bCs/>
          <w:color w:val="000000"/>
          <w:sz w:val="20"/>
          <w:szCs w:val="20"/>
          <w:u w:val="single"/>
        </w:rPr>
      </w:pPr>
    </w:p>
    <w:p w:rsidR="00337853" w:rsidRPr="0085693D" w:rsidRDefault="00111E4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</w:t>
      </w:r>
      <w:r w:rsidR="00337853" w:rsidRPr="0085693D">
        <w:rPr>
          <w:color w:val="000000"/>
          <w:sz w:val="20"/>
          <w:szCs w:val="20"/>
        </w:rPr>
        <w:t>3</w:t>
      </w:r>
      <w:r w:rsidR="00337853" w:rsidRPr="0085693D">
        <w:rPr>
          <w:color w:val="000000"/>
          <w:sz w:val="20"/>
          <w:szCs w:val="20"/>
          <w:vertAlign w:val="superscript"/>
        </w:rPr>
        <w:t>rd</w:t>
      </w:r>
      <w:r w:rsidR="00337853" w:rsidRPr="0085693D">
        <w:rPr>
          <w:color w:val="000000"/>
          <w:sz w:val="20"/>
          <w:szCs w:val="20"/>
        </w:rPr>
        <w:t xml:space="preserve">                                 6.77                                          6.33</w:t>
      </w:r>
    </w:p>
    <w:p w:rsidR="00337853" w:rsidRPr="0085693D" w:rsidRDefault="00061574">
      <w:pPr>
        <w:rPr>
          <w:b/>
          <w:bCs/>
          <w:color w:val="000000"/>
          <w:sz w:val="20"/>
          <w:szCs w:val="20"/>
          <w:u w:val="single"/>
        </w:rPr>
      </w:pPr>
      <w:r w:rsidRPr="00061574">
        <w:rPr>
          <w:noProof/>
          <w:color w:val="000000"/>
          <w:sz w:val="20"/>
        </w:rPr>
        <w:pict>
          <v:line id="_x0000_s1072" style="position:absolute;flip:y;z-index:251662336" from="427.05pt,7.9pt" to="427.05pt,25.9pt"/>
        </w:pict>
      </w:r>
      <w:r w:rsidRPr="00061574">
        <w:rPr>
          <w:noProof/>
          <w:color w:val="000000"/>
          <w:sz w:val="20"/>
        </w:rPr>
        <w:pict>
          <v:line id="_x0000_s1066" style="position:absolute;z-index:251656192" from="61.05pt,7.65pt" to="361.05pt,7.65pt"/>
        </w:pict>
      </w:r>
    </w:p>
    <w:p w:rsidR="00337853" w:rsidRPr="0085693D" w:rsidRDefault="00061574">
      <w:pPr>
        <w:rPr>
          <w:b/>
          <w:bCs/>
          <w:color w:val="000000"/>
          <w:sz w:val="20"/>
          <w:szCs w:val="20"/>
          <w:u w:val="single"/>
        </w:rPr>
      </w:pPr>
      <w:r w:rsidRPr="00061574">
        <w:rPr>
          <w:noProof/>
          <w:color w:val="000000"/>
          <w:sz w:val="20"/>
        </w:rPr>
        <w:pict>
          <v:line id="_x0000_s1065" style="position:absolute;z-index:251655168" from="361.05pt,7.6pt" to="361.05pt,31.6pt"/>
        </w:pict>
      </w:r>
      <w:r w:rsidRPr="00061574">
        <w:rPr>
          <w:noProof/>
          <w:color w:val="000000"/>
          <w:sz w:val="20"/>
        </w:rPr>
        <w:pict>
          <v:line id="_x0000_s1064" style="position:absolute;z-index:251654144" from="253.05pt,7.6pt" to="253.05pt,31.6pt"/>
        </w:pict>
      </w:r>
      <w:r w:rsidRPr="00061574">
        <w:rPr>
          <w:noProof/>
          <w:color w:val="000000"/>
          <w:sz w:val="20"/>
        </w:rPr>
        <w:pict>
          <v:line id="_x0000_s1063" style="position:absolute;z-index:251653120" from="139.05pt,7.6pt" to="139.05pt,31.6pt"/>
        </w:pict>
      </w:r>
    </w:p>
    <w:p w:rsidR="00337853" w:rsidRPr="0085693D" w:rsidRDefault="00061574">
      <w:pPr>
        <w:rPr>
          <w:color w:val="000000"/>
          <w:sz w:val="20"/>
          <w:szCs w:val="20"/>
        </w:rPr>
      </w:pPr>
      <w:r w:rsidRPr="00061574">
        <w:rPr>
          <w:noProof/>
          <w:color w:val="000000"/>
          <w:sz w:val="20"/>
        </w:rPr>
        <w:pict>
          <v:line id="_x0000_s1073" style="position:absolute;flip:y;z-index:251663360" from="1.05pt,1.8pt" to="1.05pt,19.8pt"/>
        </w:pict>
      </w:r>
      <w:r w:rsidRPr="00061574">
        <w:rPr>
          <w:noProof/>
          <w:color w:val="000000"/>
          <w:sz w:val="20"/>
        </w:rPr>
        <w:pict>
          <v:line id="_x0000_s1062" style="position:absolute;z-index:251652096" from="61.05pt,7.55pt" to="61.05pt,19.55pt"/>
        </w:pict>
      </w:r>
      <w:r w:rsidRPr="00061574">
        <w:rPr>
          <w:noProof/>
          <w:color w:val="000000"/>
          <w:sz w:val="20"/>
        </w:rPr>
        <w:pict>
          <v:line id="_x0000_s1061" style="position:absolute;flip:y;z-index:251651072" from="427.05pt,1.55pt" to="427.05pt,19.55pt"/>
        </w:pict>
      </w:r>
      <w:r w:rsidR="00111E4C">
        <w:rPr>
          <w:color w:val="000000"/>
          <w:sz w:val="20"/>
          <w:szCs w:val="20"/>
        </w:rPr>
        <w:t xml:space="preserve">                                 </w:t>
      </w:r>
      <w:r w:rsidR="00337853" w:rsidRPr="0085693D">
        <w:rPr>
          <w:color w:val="000000"/>
          <w:sz w:val="20"/>
          <w:szCs w:val="20"/>
        </w:rPr>
        <w:t>4</w:t>
      </w:r>
      <w:r w:rsidR="00337853" w:rsidRPr="0085693D">
        <w:rPr>
          <w:color w:val="000000"/>
          <w:sz w:val="20"/>
          <w:szCs w:val="20"/>
          <w:vertAlign w:val="superscript"/>
        </w:rPr>
        <w:t>th</w:t>
      </w:r>
      <w:r w:rsidR="00337853" w:rsidRPr="0085693D">
        <w:rPr>
          <w:color w:val="000000"/>
          <w:sz w:val="20"/>
          <w:szCs w:val="20"/>
        </w:rPr>
        <w:t xml:space="preserve">                                 7.62                                          7.88</w:t>
      </w:r>
    </w:p>
    <w:p w:rsidR="00243947" w:rsidRDefault="00061574">
      <w:pPr>
        <w:rPr>
          <w:b/>
          <w:bCs/>
          <w:color w:val="000000"/>
          <w:sz w:val="20"/>
          <w:szCs w:val="20"/>
          <w:u w:val="single"/>
        </w:rPr>
      </w:pPr>
      <w:r w:rsidRPr="00061574">
        <w:rPr>
          <w:noProof/>
          <w:color w:val="000000"/>
          <w:sz w:val="20"/>
        </w:rPr>
        <w:pict>
          <v:line id="_x0000_s1060" style="position:absolute;z-index:251650048" from="1.05pt,8.1pt" to="427.05pt,8.1pt"/>
        </w:pict>
      </w:r>
    </w:p>
    <w:p w:rsidR="00B9784B" w:rsidRDefault="00B9784B">
      <w:pPr>
        <w:rPr>
          <w:b/>
          <w:color w:val="000000"/>
        </w:rPr>
      </w:pPr>
    </w:p>
    <w:p w:rsidR="00E23EAE" w:rsidRDefault="00E23EAE">
      <w:pPr>
        <w:rPr>
          <w:b/>
          <w:color w:val="000000"/>
        </w:rPr>
      </w:pPr>
    </w:p>
    <w:p w:rsidR="00F46FC1" w:rsidRDefault="00F46FC1">
      <w:pPr>
        <w:rPr>
          <w:b/>
          <w:color w:val="000000"/>
        </w:rPr>
      </w:pPr>
    </w:p>
    <w:p w:rsidR="00F46FC1" w:rsidRDefault="00F46FC1">
      <w:pPr>
        <w:rPr>
          <w:b/>
          <w:color w:val="000000"/>
        </w:rPr>
      </w:pPr>
    </w:p>
    <w:p w:rsidR="00E23EAE" w:rsidRDefault="00E23EAE">
      <w:pPr>
        <w:rPr>
          <w:b/>
          <w:color w:val="000000"/>
        </w:rPr>
      </w:pPr>
    </w:p>
    <w:p w:rsidR="00A15686" w:rsidRDefault="00C23C47" w:rsidP="00A15686">
      <w:pPr>
        <w:rPr>
          <w:b/>
          <w:bCs/>
          <w:color w:val="000000"/>
          <w:sz w:val="20"/>
          <w:szCs w:val="20"/>
          <w:u w:val="single"/>
        </w:rPr>
      </w:pPr>
      <w:r>
        <w:rPr>
          <w:b/>
          <w:color w:val="000000"/>
        </w:rPr>
        <w:t>Certification:</w:t>
      </w:r>
    </w:p>
    <w:p w:rsidR="00632E46" w:rsidRPr="00A15686" w:rsidRDefault="00632E46" w:rsidP="00A15686">
      <w:pPr>
        <w:pStyle w:val="ListParagraph"/>
        <w:numPr>
          <w:ilvl w:val="0"/>
          <w:numId w:val="12"/>
        </w:numPr>
        <w:rPr>
          <w:b/>
          <w:bCs/>
          <w:color w:val="000000"/>
          <w:sz w:val="20"/>
          <w:szCs w:val="20"/>
          <w:u w:val="single"/>
        </w:rPr>
      </w:pPr>
      <w:r w:rsidRPr="00A15686">
        <w:rPr>
          <w:color w:val="000000"/>
        </w:rPr>
        <w:t>Completed course on N+, CCNA, MCSA fro</w:t>
      </w:r>
      <w:r w:rsidR="009D5CAC" w:rsidRPr="00A15686">
        <w:rPr>
          <w:color w:val="000000"/>
        </w:rPr>
        <w:t xml:space="preserve">m </w:t>
      </w:r>
      <w:r w:rsidR="009D5CAC" w:rsidRPr="00A15686">
        <w:rPr>
          <w:b/>
          <w:color w:val="000000"/>
        </w:rPr>
        <w:t>IIHT</w:t>
      </w:r>
      <w:r w:rsidR="009D5CAC" w:rsidRPr="00A15686">
        <w:rPr>
          <w:color w:val="000000"/>
        </w:rPr>
        <w:t>, Rabindrasadan, Kolkata.</w:t>
      </w:r>
    </w:p>
    <w:p w:rsidR="00A319A7" w:rsidRDefault="00A319A7" w:rsidP="00506EEC">
      <w:pPr>
        <w:numPr>
          <w:ilvl w:val="0"/>
          <w:numId w:val="6"/>
        </w:numPr>
        <w:rPr>
          <w:color w:val="000000"/>
        </w:rPr>
      </w:pPr>
      <w:r w:rsidRPr="00F60115">
        <w:rPr>
          <w:b/>
          <w:color w:val="000000"/>
        </w:rPr>
        <w:t xml:space="preserve">Certified </w:t>
      </w:r>
      <w:r w:rsidR="001E1388" w:rsidRPr="00F60115">
        <w:rPr>
          <w:b/>
          <w:color w:val="000000"/>
        </w:rPr>
        <w:t>Penetration</w:t>
      </w:r>
      <w:r w:rsidRPr="00F60115">
        <w:rPr>
          <w:b/>
          <w:color w:val="000000"/>
        </w:rPr>
        <w:t xml:space="preserve"> Testing Engineer</w:t>
      </w:r>
      <w:r>
        <w:rPr>
          <w:color w:val="000000"/>
        </w:rPr>
        <w:t xml:space="preserve"> from </w:t>
      </w:r>
      <w:r w:rsidRPr="00F60115">
        <w:rPr>
          <w:b/>
          <w:color w:val="000000"/>
        </w:rPr>
        <w:t>Mile2</w:t>
      </w:r>
      <w:r w:rsidR="00506EEC">
        <w:rPr>
          <w:color w:val="000000"/>
        </w:rPr>
        <w:t xml:space="preserve"> (Certificate ID: 152900</w:t>
      </w:r>
      <w:r w:rsidR="00506EEC" w:rsidRPr="00506EEC">
        <w:rPr>
          <w:color w:val="000000"/>
        </w:rPr>
        <w:t>)</w:t>
      </w:r>
      <w:r w:rsidR="00F60115">
        <w:rPr>
          <w:color w:val="000000"/>
        </w:rPr>
        <w:t>.</w:t>
      </w:r>
    </w:p>
    <w:p w:rsidR="00A15686" w:rsidRDefault="00506EEC" w:rsidP="00C23C47">
      <w:pPr>
        <w:numPr>
          <w:ilvl w:val="0"/>
          <w:numId w:val="6"/>
        </w:numPr>
        <w:rPr>
          <w:color w:val="000000"/>
        </w:rPr>
      </w:pPr>
      <w:r w:rsidRPr="00F60115">
        <w:rPr>
          <w:b/>
          <w:color w:val="000000"/>
        </w:rPr>
        <w:t xml:space="preserve">National </w:t>
      </w:r>
      <w:r w:rsidR="00F60115" w:rsidRPr="00F60115">
        <w:rPr>
          <w:b/>
          <w:color w:val="000000"/>
        </w:rPr>
        <w:t>Security Database</w:t>
      </w:r>
      <w:r w:rsidR="00F60115">
        <w:rPr>
          <w:color w:val="000000"/>
        </w:rPr>
        <w:t xml:space="preserve"> Certified </w:t>
      </w:r>
      <w:r w:rsidR="00F60115" w:rsidRPr="00F60115">
        <w:rPr>
          <w:b/>
          <w:color w:val="000000"/>
        </w:rPr>
        <w:t>Penetration Testing Associate</w:t>
      </w:r>
      <w:r w:rsidR="00F60115">
        <w:rPr>
          <w:color w:val="000000"/>
        </w:rPr>
        <w:t xml:space="preserve"> (</w:t>
      </w:r>
      <w:r w:rsidR="00F60115">
        <w:rPr>
          <w:rFonts w:ascii="Verdana" w:hAnsi="Verdana" w:cs="Verdana"/>
          <w:sz w:val="20"/>
          <w:szCs w:val="20"/>
        </w:rPr>
        <w:t>NSD ID: UR-67446c12e98qw32-2393952</w:t>
      </w:r>
      <w:r w:rsidR="00F60115">
        <w:rPr>
          <w:color w:val="000000"/>
        </w:rPr>
        <w:t>).</w:t>
      </w:r>
    </w:p>
    <w:p w:rsidR="007735D4" w:rsidRDefault="007735D4" w:rsidP="007735D4">
      <w:pPr>
        <w:rPr>
          <w:b/>
          <w:color w:val="000000"/>
        </w:rPr>
      </w:pPr>
    </w:p>
    <w:p w:rsidR="00C23C47" w:rsidRPr="00A15686" w:rsidRDefault="00C23C47" w:rsidP="007735D4">
      <w:pPr>
        <w:rPr>
          <w:ins w:id="1" w:author="Unknown"/>
          <w:color w:val="000000"/>
        </w:rPr>
      </w:pPr>
      <w:r w:rsidRPr="00A15686">
        <w:rPr>
          <w:b/>
          <w:color w:val="000000"/>
        </w:rPr>
        <w:t>Area of interest</w:t>
      </w:r>
      <w:r w:rsidRPr="00A15686">
        <w:rPr>
          <w:color w:val="000000"/>
        </w:rPr>
        <w:t>:</w:t>
      </w:r>
    </w:p>
    <w:p w:rsidR="00C23C47" w:rsidRDefault="00C23C47" w:rsidP="00A319A7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Finding and gathering</w:t>
      </w:r>
      <w:r w:rsidR="00AE3A25">
        <w:rPr>
          <w:color w:val="000000"/>
        </w:rPr>
        <w:t xml:space="preserve"> different </w:t>
      </w:r>
      <w:r w:rsidR="00F60115">
        <w:rPr>
          <w:color w:val="000000"/>
        </w:rPr>
        <w:t xml:space="preserve">information from online </w:t>
      </w:r>
      <w:r w:rsidR="00F968CB">
        <w:rPr>
          <w:color w:val="000000"/>
        </w:rPr>
        <w:t>f</w:t>
      </w:r>
      <w:r w:rsidR="00F60115">
        <w:rPr>
          <w:color w:val="000000"/>
        </w:rPr>
        <w:t>orums</w:t>
      </w:r>
      <w:r w:rsidR="00F968CB">
        <w:rPr>
          <w:color w:val="000000"/>
        </w:rPr>
        <w:t>/blogs</w:t>
      </w:r>
      <w:r w:rsidR="00F60115">
        <w:rPr>
          <w:color w:val="000000"/>
        </w:rPr>
        <w:t xml:space="preserve"> for </w:t>
      </w:r>
      <w:r w:rsidR="00D54C4F">
        <w:rPr>
          <w:color w:val="000000"/>
        </w:rPr>
        <w:t>technical problems</w:t>
      </w:r>
      <w:r>
        <w:rPr>
          <w:color w:val="000000"/>
        </w:rPr>
        <w:t>.</w:t>
      </w:r>
    </w:p>
    <w:p w:rsidR="00F968CB" w:rsidRDefault="00AE3A25" w:rsidP="00A319A7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Playing Guitar and composing music.</w:t>
      </w:r>
    </w:p>
    <w:p w:rsidR="00F968CB" w:rsidRDefault="00F968CB" w:rsidP="00A319A7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Learning and implementing new skills.</w:t>
      </w:r>
    </w:p>
    <w:p w:rsidR="00F968CB" w:rsidRDefault="00F968CB" w:rsidP="00F968CB">
      <w:pPr>
        <w:ind w:left="720"/>
        <w:rPr>
          <w:color w:val="000000"/>
        </w:rPr>
      </w:pPr>
    </w:p>
    <w:p w:rsidR="00F968CB" w:rsidRDefault="00F968CB" w:rsidP="00F968CB">
      <w:pPr>
        <w:ind w:left="720"/>
        <w:rPr>
          <w:color w:val="000000"/>
        </w:rPr>
      </w:pPr>
    </w:p>
    <w:p w:rsidR="00F46FC1" w:rsidRDefault="00F46FC1" w:rsidP="00F968CB">
      <w:pPr>
        <w:ind w:left="720"/>
        <w:rPr>
          <w:color w:val="000000"/>
        </w:rPr>
      </w:pPr>
    </w:p>
    <w:p w:rsidR="00F46FC1" w:rsidRDefault="00F46FC1" w:rsidP="00F968CB">
      <w:pPr>
        <w:ind w:left="720"/>
        <w:rPr>
          <w:color w:val="000000"/>
        </w:rPr>
      </w:pPr>
    </w:p>
    <w:p w:rsidR="00F46FC1" w:rsidRDefault="00F46FC1" w:rsidP="00F968CB">
      <w:pPr>
        <w:ind w:left="720"/>
        <w:rPr>
          <w:color w:val="000000"/>
        </w:rPr>
      </w:pPr>
    </w:p>
    <w:p w:rsidR="00F46FC1" w:rsidRDefault="00F46FC1" w:rsidP="00F968CB">
      <w:pPr>
        <w:ind w:left="720"/>
        <w:rPr>
          <w:color w:val="000000"/>
        </w:rPr>
      </w:pPr>
    </w:p>
    <w:p w:rsidR="00F46FC1" w:rsidRDefault="00F46FC1" w:rsidP="00F968CB">
      <w:pPr>
        <w:ind w:left="720"/>
        <w:rPr>
          <w:color w:val="000000"/>
        </w:rPr>
      </w:pPr>
    </w:p>
    <w:p w:rsidR="00F46FC1" w:rsidRDefault="00F46FC1" w:rsidP="00F968CB">
      <w:pPr>
        <w:ind w:left="720"/>
        <w:rPr>
          <w:color w:val="000000"/>
        </w:rPr>
      </w:pPr>
    </w:p>
    <w:p w:rsidR="00F46FC1" w:rsidRDefault="00F46FC1" w:rsidP="00F968CB">
      <w:pPr>
        <w:ind w:left="720"/>
        <w:rPr>
          <w:color w:val="000000"/>
        </w:rPr>
      </w:pPr>
    </w:p>
    <w:p w:rsidR="00F46FC1" w:rsidRDefault="00F46FC1" w:rsidP="00F968CB">
      <w:pPr>
        <w:ind w:left="720"/>
        <w:rPr>
          <w:color w:val="000000"/>
        </w:rPr>
      </w:pPr>
    </w:p>
    <w:p w:rsidR="00F46FC1" w:rsidRDefault="00F46FC1" w:rsidP="00F968CB">
      <w:pPr>
        <w:ind w:left="720"/>
        <w:rPr>
          <w:color w:val="000000"/>
        </w:rPr>
      </w:pPr>
    </w:p>
    <w:p w:rsidR="00F46FC1" w:rsidRDefault="00F46FC1" w:rsidP="00F968CB">
      <w:pPr>
        <w:ind w:left="720"/>
        <w:rPr>
          <w:color w:val="000000"/>
        </w:rPr>
      </w:pPr>
    </w:p>
    <w:p w:rsidR="00F46FC1" w:rsidRDefault="00F46FC1" w:rsidP="00F968CB">
      <w:pPr>
        <w:ind w:left="720"/>
        <w:rPr>
          <w:color w:val="000000"/>
        </w:rPr>
      </w:pPr>
    </w:p>
    <w:p w:rsidR="00F46FC1" w:rsidRDefault="00F46FC1" w:rsidP="00F968CB">
      <w:pPr>
        <w:ind w:left="720"/>
        <w:rPr>
          <w:color w:val="000000"/>
        </w:rPr>
      </w:pPr>
    </w:p>
    <w:p w:rsidR="00F968CB" w:rsidRPr="00A319A7" w:rsidRDefault="00F968CB" w:rsidP="00F968CB">
      <w:pPr>
        <w:ind w:left="720"/>
        <w:rPr>
          <w:color w:val="000000"/>
        </w:rPr>
      </w:pPr>
    </w:p>
    <w:p w:rsidR="00040F18" w:rsidRPr="00C23C47" w:rsidRDefault="00414D77" w:rsidP="00C23C47">
      <w:pPr>
        <w:ind w:right="-1260"/>
        <w:rPr>
          <w:b/>
          <w:bCs/>
          <w:color w:val="000000"/>
        </w:rPr>
      </w:pPr>
      <w:r w:rsidRPr="0085693D">
        <w:rPr>
          <w:b/>
          <w:bCs/>
          <w:color w:val="000000"/>
        </w:rPr>
        <w:t>Declaration</w:t>
      </w:r>
      <w:r w:rsidRPr="0085693D">
        <w:rPr>
          <w:color w:val="000000"/>
        </w:rPr>
        <w:t>:</w:t>
      </w:r>
    </w:p>
    <w:p w:rsidR="003D062F" w:rsidRDefault="003D062F" w:rsidP="00F24FC8">
      <w:pPr>
        <w:rPr>
          <w:color w:val="000000"/>
        </w:rPr>
      </w:pPr>
    </w:p>
    <w:p w:rsidR="003D062F" w:rsidRDefault="00040F18" w:rsidP="003D062F">
      <w:pPr>
        <w:rPr>
          <w:color w:val="000000"/>
        </w:rPr>
      </w:pPr>
      <w:r w:rsidRPr="0085693D">
        <w:rPr>
          <w:color w:val="000000"/>
        </w:rPr>
        <w:lastRenderedPageBreak/>
        <w:t xml:space="preserve">   I hereby declare that the details furnished above are true to the best of my knowledge and belief.</w:t>
      </w:r>
    </w:p>
    <w:p w:rsidR="00A53B8C" w:rsidRDefault="003D062F" w:rsidP="003D062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D062F" w:rsidRDefault="00111E4C" w:rsidP="00A53B8C">
      <w:pPr>
        <w:ind w:left="2880" w:firstLine="720"/>
        <w:rPr>
          <w:color w:val="000000"/>
        </w:rPr>
      </w:pPr>
      <w:r>
        <w:rPr>
          <w:color w:val="000000"/>
        </w:rPr>
        <w:t xml:space="preserve">                                    </w:t>
      </w:r>
      <w:r w:rsidR="003D062F">
        <w:rPr>
          <w:color w:val="000000"/>
        </w:rPr>
        <w:t>Chandan Bhattacharjee</w:t>
      </w:r>
    </w:p>
    <w:p w:rsidR="00A53B8C" w:rsidRDefault="003D062F" w:rsidP="003D062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_____________________</w:t>
      </w:r>
    </w:p>
    <w:p w:rsidR="00337853" w:rsidRPr="003D062F" w:rsidRDefault="00A53B8C" w:rsidP="003D062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(Signature of the candidate)</w:t>
      </w:r>
    </w:p>
    <w:sectPr w:rsidR="00337853" w:rsidRPr="003D062F" w:rsidSect="000F1F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0B" w:rsidRDefault="0034110B">
      <w:r>
        <w:separator/>
      </w:r>
    </w:p>
  </w:endnote>
  <w:endnote w:type="continuationSeparator" w:id="1">
    <w:p w:rsidR="0034110B" w:rsidRDefault="00341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0B" w:rsidRDefault="0034110B">
      <w:r>
        <w:separator/>
      </w:r>
    </w:p>
  </w:footnote>
  <w:footnote w:type="continuationSeparator" w:id="1">
    <w:p w:rsidR="0034110B" w:rsidRDefault="00341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2BC1A09"/>
    <w:multiLevelType w:val="hybridMultilevel"/>
    <w:tmpl w:val="EB7E0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C67EB"/>
    <w:multiLevelType w:val="hybridMultilevel"/>
    <w:tmpl w:val="10D29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51EE3"/>
    <w:multiLevelType w:val="hybridMultilevel"/>
    <w:tmpl w:val="439E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36320"/>
    <w:multiLevelType w:val="hybridMultilevel"/>
    <w:tmpl w:val="FB42DE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32C2A"/>
    <w:multiLevelType w:val="hybridMultilevel"/>
    <w:tmpl w:val="1F9C01A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404B2CE6"/>
    <w:multiLevelType w:val="hybridMultilevel"/>
    <w:tmpl w:val="687E4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47191A"/>
    <w:multiLevelType w:val="hybridMultilevel"/>
    <w:tmpl w:val="6A3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08D"/>
    <w:multiLevelType w:val="multilevel"/>
    <w:tmpl w:val="659C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76555"/>
    <w:multiLevelType w:val="hybridMultilevel"/>
    <w:tmpl w:val="58482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C1603"/>
    <w:multiLevelType w:val="hybridMultilevel"/>
    <w:tmpl w:val="5C20B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0E7D70"/>
    <w:multiLevelType w:val="hybridMultilevel"/>
    <w:tmpl w:val="E8F83A6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A9D"/>
    <w:rsid w:val="00006FD8"/>
    <w:rsid w:val="000120FD"/>
    <w:rsid w:val="00013666"/>
    <w:rsid w:val="000142F8"/>
    <w:rsid w:val="0001639B"/>
    <w:rsid w:val="00040F18"/>
    <w:rsid w:val="000417AE"/>
    <w:rsid w:val="00047C4F"/>
    <w:rsid w:val="00061574"/>
    <w:rsid w:val="00081241"/>
    <w:rsid w:val="000A05B8"/>
    <w:rsid w:val="000A6270"/>
    <w:rsid w:val="000B1346"/>
    <w:rsid w:val="000B22E8"/>
    <w:rsid w:val="000D53C9"/>
    <w:rsid w:val="000D60E1"/>
    <w:rsid w:val="000E0CBB"/>
    <w:rsid w:val="000E3E3D"/>
    <w:rsid w:val="000F1FDA"/>
    <w:rsid w:val="000F7D08"/>
    <w:rsid w:val="00111E4C"/>
    <w:rsid w:val="0011590B"/>
    <w:rsid w:val="00120C2B"/>
    <w:rsid w:val="00137F73"/>
    <w:rsid w:val="001463BE"/>
    <w:rsid w:val="00160FF7"/>
    <w:rsid w:val="00164B65"/>
    <w:rsid w:val="0017701C"/>
    <w:rsid w:val="00186151"/>
    <w:rsid w:val="001A0559"/>
    <w:rsid w:val="001E1388"/>
    <w:rsid w:val="001E1B52"/>
    <w:rsid w:val="001E24E6"/>
    <w:rsid w:val="001F1ECD"/>
    <w:rsid w:val="001F66A3"/>
    <w:rsid w:val="00202332"/>
    <w:rsid w:val="00243947"/>
    <w:rsid w:val="0025444D"/>
    <w:rsid w:val="00255A17"/>
    <w:rsid w:val="00260A45"/>
    <w:rsid w:val="00272A69"/>
    <w:rsid w:val="00283F65"/>
    <w:rsid w:val="00286F3B"/>
    <w:rsid w:val="002A0059"/>
    <w:rsid w:val="003030D5"/>
    <w:rsid w:val="0030350B"/>
    <w:rsid w:val="003278C4"/>
    <w:rsid w:val="003305EA"/>
    <w:rsid w:val="00337204"/>
    <w:rsid w:val="00337853"/>
    <w:rsid w:val="0034110B"/>
    <w:rsid w:val="003461FD"/>
    <w:rsid w:val="00372A5C"/>
    <w:rsid w:val="0038106A"/>
    <w:rsid w:val="003852C8"/>
    <w:rsid w:val="003854EC"/>
    <w:rsid w:val="003D062F"/>
    <w:rsid w:val="003D3A72"/>
    <w:rsid w:val="003E5CD3"/>
    <w:rsid w:val="00414D77"/>
    <w:rsid w:val="004164BF"/>
    <w:rsid w:val="00424334"/>
    <w:rsid w:val="00441B77"/>
    <w:rsid w:val="00444B8E"/>
    <w:rsid w:val="00473D15"/>
    <w:rsid w:val="00476F21"/>
    <w:rsid w:val="004825CA"/>
    <w:rsid w:val="004910D8"/>
    <w:rsid w:val="004B12BD"/>
    <w:rsid w:val="004C1F74"/>
    <w:rsid w:val="004C2642"/>
    <w:rsid w:val="004C5A8F"/>
    <w:rsid w:val="004D04FD"/>
    <w:rsid w:val="00506EEC"/>
    <w:rsid w:val="00511C9D"/>
    <w:rsid w:val="00534E70"/>
    <w:rsid w:val="00554BDA"/>
    <w:rsid w:val="00555524"/>
    <w:rsid w:val="005728FA"/>
    <w:rsid w:val="005931F6"/>
    <w:rsid w:val="005B034D"/>
    <w:rsid w:val="005C36F7"/>
    <w:rsid w:val="005D44DF"/>
    <w:rsid w:val="005E3D8D"/>
    <w:rsid w:val="00603571"/>
    <w:rsid w:val="006135A7"/>
    <w:rsid w:val="00632E46"/>
    <w:rsid w:val="00647F32"/>
    <w:rsid w:val="006530F4"/>
    <w:rsid w:val="006540C0"/>
    <w:rsid w:val="006641E8"/>
    <w:rsid w:val="00667418"/>
    <w:rsid w:val="00691AD4"/>
    <w:rsid w:val="006B1318"/>
    <w:rsid w:val="006B648F"/>
    <w:rsid w:val="006C2986"/>
    <w:rsid w:val="006F04FD"/>
    <w:rsid w:val="00731C71"/>
    <w:rsid w:val="0073412F"/>
    <w:rsid w:val="00737BE3"/>
    <w:rsid w:val="00744F10"/>
    <w:rsid w:val="00746469"/>
    <w:rsid w:val="00756E21"/>
    <w:rsid w:val="00762643"/>
    <w:rsid w:val="00767AC0"/>
    <w:rsid w:val="00772DF9"/>
    <w:rsid w:val="007735D4"/>
    <w:rsid w:val="00773A7D"/>
    <w:rsid w:val="007A17E7"/>
    <w:rsid w:val="007A1A21"/>
    <w:rsid w:val="007C19DC"/>
    <w:rsid w:val="007D1302"/>
    <w:rsid w:val="007D6FB0"/>
    <w:rsid w:val="007D709A"/>
    <w:rsid w:val="007E1644"/>
    <w:rsid w:val="0080048C"/>
    <w:rsid w:val="00816FA4"/>
    <w:rsid w:val="0085693D"/>
    <w:rsid w:val="00857301"/>
    <w:rsid w:val="00863631"/>
    <w:rsid w:val="00864626"/>
    <w:rsid w:val="00872C33"/>
    <w:rsid w:val="008B22BD"/>
    <w:rsid w:val="008D4A27"/>
    <w:rsid w:val="008E7196"/>
    <w:rsid w:val="009032A2"/>
    <w:rsid w:val="009067EE"/>
    <w:rsid w:val="009243BE"/>
    <w:rsid w:val="009328A6"/>
    <w:rsid w:val="009340D0"/>
    <w:rsid w:val="00937067"/>
    <w:rsid w:val="00940FD4"/>
    <w:rsid w:val="00971B48"/>
    <w:rsid w:val="0099463E"/>
    <w:rsid w:val="009A1D15"/>
    <w:rsid w:val="009B07C1"/>
    <w:rsid w:val="009B260B"/>
    <w:rsid w:val="009C2DE7"/>
    <w:rsid w:val="009C6BD3"/>
    <w:rsid w:val="009D5CAC"/>
    <w:rsid w:val="009E2D29"/>
    <w:rsid w:val="009E7D53"/>
    <w:rsid w:val="009F5D38"/>
    <w:rsid w:val="00A07133"/>
    <w:rsid w:val="00A15686"/>
    <w:rsid w:val="00A319A7"/>
    <w:rsid w:val="00A50AE9"/>
    <w:rsid w:val="00A53B8C"/>
    <w:rsid w:val="00A60331"/>
    <w:rsid w:val="00A67274"/>
    <w:rsid w:val="00A71F24"/>
    <w:rsid w:val="00A751F2"/>
    <w:rsid w:val="00A76D70"/>
    <w:rsid w:val="00A77137"/>
    <w:rsid w:val="00AA752E"/>
    <w:rsid w:val="00AB380B"/>
    <w:rsid w:val="00AC5958"/>
    <w:rsid w:val="00AE3A25"/>
    <w:rsid w:val="00AE78D7"/>
    <w:rsid w:val="00AF520F"/>
    <w:rsid w:val="00B17DAB"/>
    <w:rsid w:val="00B350D9"/>
    <w:rsid w:val="00B41768"/>
    <w:rsid w:val="00B75630"/>
    <w:rsid w:val="00B9784B"/>
    <w:rsid w:val="00BA285D"/>
    <w:rsid w:val="00BA4BB4"/>
    <w:rsid w:val="00BB79DF"/>
    <w:rsid w:val="00BB7F9A"/>
    <w:rsid w:val="00BD22EF"/>
    <w:rsid w:val="00BD442F"/>
    <w:rsid w:val="00BF49F8"/>
    <w:rsid w:val="00C1160D"/>
    <w:rsid w:val="00C13C5C"/>
    <w:rsid w:val="00C23C47"/>
    <w:rsid w:val="00C312DA"/>
    <w:rsid w:val="00C3218B"/>
    <w:rsid w:val="00C412F0"/>
    <w:rsid w:val="00C42B08"/>
    <w:rsid w:val="00C66B21"/>
    <w:rsid w:val="00C72580"/>
    <w:rsid w:val="00C76E90"/>
    <w:rsid w:val="00CA7084"/>
    <w:rsid w:val="00CA7789"/>
    <w:rsid w:val="00CB5043"/>
    <w:rsid w:val="00CB7008"/>
    <w:rsid w:val="00D03327"/>
    <w:rsid w:val="00D125B9"/>
    <w:rsid w:val="00D13FE1"/>
    <w:rsid w:val="00D14FA3"/>
    <w:rsid w:val="00D20F57"/>
    <w:rsid w:val="00D21D2F"/>
    <w:rsid w:val="00D2353B"/>
    <w:rsid w:val="00D27AD9"/>
    <w:rsid w:val="00D53153"/>
    <w:rsid w:val="00D5494B"/>
    <w:rsid w:val="00D54C4F"/>
    <w:rsid w:val="00D564FF"/>
    <w:rsid w:val="00D610F5"/>
    <w:rsid w:val="00D64E9E"/>
    <w:rsid w:val="00D80003"/>
    <w:rsid w:val="00D87EB5"/>
    <w:rsid w:val="00D932AA"/>
    <w:rsid w:val="00D96F79"/>
    <w:rsid w:val="00D9754D"/>
    <w:rsid w:val="00DC1A9D"/>
    <w:rsid w:val="00DC3C0E"/>
    <w:rsid w:val="00DD0D93"/>
    <w:rsid w:val="00E23EAE"/>
    <w:rsid w:val="00E77DC7"/>
    <w:rsid w:val="00E94195"/>
    <w:rsid w:val="00EB185A"/>
    <w:rsid w:val="00ED1A59"/>
    <w:rsid w:val="00ED2E0C"/>
    <w:rsid w:val="00EE14E4"/>
    <w:rsid w:val="00EF0065"/>
    <w:rsid w:val="00EF110D"/>
    <w:rsid w:val="00EF3044"/>
    <w:rsid w:val="00EF5548"/>
    <w:rsid w:val="00F03501"/>
    <w:rsid w:val="00F063DA"/>
    <w:rsid w:val="00F12056"/>
    <w:rsid w:val="00F17687"/>
    <w:rsid w:val="00F24FC8"/>
    <w:rsid w:val="00F375B9"/>
    <w:rsid w:val="00F44864"/>
    <w:rsid w:val="00F46FC1"/>
    <w:rsid w:val="00F50B76"/>
    <w:rsid w:val="00F51CE2"/>
    <w:rsid w:val="00F60115"/>
    <w:rsid w:val="00F70929"/>
    <w:rsid w:val="00F737B2"/>
    <w:rsid w:val="00F747B6"/>
    <w:rsid w:val="00F940C5"/>
    <w:rsid w:val="00F968CB"/>
    <w:rsid w:val="00FA1949"/>
    <w:rsid w:val="00FB3F6D"/>
    <w:rsid w:val="00FD3C36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DA"/>
    <w:rPr>
      <w:sz w:val="24"/>
      <w:szCs w:val="24"/>
    </w:rPr>
  </w:style>
  <w:style w:type="paragraph" w:styleId="Heading1">
    <w:name w:val="heading 1"/>
    <w:basedOn w:val="Normal"/>
    <w:next w:val="Normal"/>
    <w:qFormat/>
    <w:rsid w:val="000F1FD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1FDA"/>
    <w:pPr>
      <w:keepNext/>
      <w:outlineLvl w:val="1"/>
    </w:pPr>
    <w:rPr>
      <w:sz w:val="32"/>
    </w:rPr>
  </w:style>
  <w:style w:type="paragraph" w:styleId="Heading6">
    <w:name w:val="heading 6"/>
    <w:basedOn w:val="Normal"/>
    <w:next w:val="Normal"/>
    <w:qFormat/>
    <w:rsid w:val="000F1FDA"/>
    <w:pPr>
      <w:widowControl w:val="0"/>
      <w:autoSpaceDE w:val="0"/>
      <w:autoSpaceDN w:val="0"/>
      <w:adjustRightInd w:val="0"/>
      <w:outlineLvl w:val="5"/>
    </w:pPr>
    <w:rPr>
      <w:rFonts w:ascii="Tahoma" w:hAnsi="Tahoma" w:cs="Tahoma"/>
    </w:rPr>
  </w:style>
  <w:style w:type="paragraph" w:styleId="Heading7">
    <w:name w:val="heading 7"/>
    <w:basedOn w:val="Normal"/>
    <w:next w:val="Normal"/>
    <w:qFormat/>
    <w:rsid w:val="000F1FDA"/>
    <w:pPr>
      <w:widowControl w:val="0"/>
      <w:autoSpaceDE w:val="0"/>
      <w:autoSpaceDN w:val="0"/>
      <w:adjustRightInd w:val="0"/>
      <w:outlineLvl w:val="6"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1FDA"/>
    <w:rPr>
      <w:color w:val="0000FF"/>
      <w:u w:val="single"/>
    </w:rPr>
  </w:style>
  <w:style w:type="character" w:styleId="FollowedHyperlink">
    <w:name w:val="FollowedHyperlink"/>
    <w:basedOn w:val="DefaultParagraphFont"/>
    <w:rsid w:val="000F1FD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931F6"/>
    <w:pPr>
      <w:ind w:left="720"/>
    </w:pPr>
  </w:style>
  <w:style w:type="paragraph" w:styleId="Header">
    <w:name w:val="header"/>
    <w:basedOn w:val="Normal"/>
    <w:rsid w:val="00D14F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4FA3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A76D70"/>
  </w:style>
  <w:style w:type="character" w:customStyle="1" w:styleId="apple-converted-space">
    <w:name w:val="apple-converted-space"/>
    <w:basedOn w:val="DefaultParagraphFont"/>
    <w:rsid w:val="00A76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an.sec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E1D5-3CF8-4AB9-9643-2BC921B7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xxx</Company>
  <LinksUpToDate>false</LinksUpToDate>
  <CharactersWithSpaces>9805</CharactersWithSpaces>
  <SharedDoc>false</SharedDoc>
  <HLinks>
    <vt:vector size="12" baseType="variant">
      <vt:variant>
        <vt:i4>1572898</vt:i4>
      </vt:variant>
      <vt:variant>
        <vt:i4>3</vt:i4>
      </vt:variant>
      <vt:variant>
        <vt:i4>0</vt:i4>
      </vt:variant>
      <vt:variant>
        <vt:i4>5</vt:i4>
      </vt:variant>
      <vt:variant>
        <vt:lpwstr>chandan.sec13@gmail.com</vt:lpwstr>
      </vt:variant>
      <vt:variant>
        <vt:lpwstr/>
      </vt:variant>
      <vt:variant>
        <vt:i4>7340033</vt:i4>
      </vt:variant>
      <vt:variant>
        <vt:i4>0</vt:i4>
      </vt:variant>
      <vt:variant>
        <vt:i4>0</vt:i4>
      </vt:variant>
      <vt:variant>
        <vt:i4>5</vt:i4>
      </vt:variant>
      <vt:variant>
        <vt:lpwstr>mailto:chandan.void@gmail.com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puku</dc:creator>
  <cp:lastModifiedBy>Pratyusha</cp:lastModifiedBy>
  <cp:revision>53</cp:revision>
  <cp:lastPrinted>2009-04-15T12:24:00Z</cp:lastPrinted>
  <dcterms:created xsi:type="dcterms:W3CDTF">2013-08-21T05:27:00Z</dcterms:created>
  <dcterms:modified xsi:type="dcterms:W3CDTF">2019-10-24T00:40:00Z</dcterms:modified>
</cp:coreProperties>
</file>