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2E" w:rsidRDefault="00C42E53" w:rsidP="00E02A87">
      <w:pPr>
        <w:spacing w:after="0" w:line="360" w:lineRule="auto"/>
        <w:rPr>
          <w:rFonts w:eastAsia="Times New Roman" w:cstheme="minorHAnsi"/>
          <w:b/>
          <w:color w:val="002060"/>
          <w:sz w:val="28"/>
          <w:szCs w:val="28"/>
        </w:rPr>
      </w:pPr>
      <w:r>
        <w:rPr>
          <w:rFonts w:eastAsia="Times New Roman" w:cstheme="minorHAnsi"/>
          <w:b/>
          <w:color w:val="002060"/>
          <w:sz w:val="28"/>
          <w:szCs w:val="28"/>
        </w:rPr>
        <w:t>D.MANI</w:t>
      </w:r>
      <w:r w:rsidR="00FA2C6D">
        <w:rPr>
          <w:rFonts w:eastAsia="Times New Roman" w:cstheme="minorHAnsi"/>
          <w:b/>
          <w:color w:val="002060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002060"/>
          <w:sz w:val="28"/>
          <w:szCs w:val="28"/>
        </w:rPr>
        <w:t>PRASAD</w:t>
      </w:r>
    </w:p>
    <w:p w:rsidR="00041484" w:rsidRPr="00B4352E" w:rsidRDefault="00C07BE4" w:rsidP="00E02A87">
      <w:pPr>
        <w:spacing w:after="0" w:line="360" w:lineRule="auto"/>
        <w:rPr>
          <w:rFonts w:eastAsia="Times New Roman" w:cstheme="minorHAnsi"/>
          <w:b/>
          <w:color w:val="002060"/>
          <w:sz w:val="28"/>
          <w:szCs w:val="28"/>
        </w:rPr>
      </w:pPr>
      <w:r>
        <w:rPr>
          <w:rFonts w:eastAsia="Times New Roman" w:cstheme="minorHAnsi"/>
          <w:b/>
          <w:sz w:val="24"/>
          <w:szCs w:val="24"/>
        </w:rPr>
        <w:t>LINGAYA’S VIDYAPEETH</w:t>
      </w:r>
    </w:p>
    <w:p w:rsidR="00E02A87" w:rsidRDefault="003C1BEF" w:rsidP="00E02A87">
      <w:pPr>
        <w:pBdr>
          <w:bottom w:val="single" w:sz="6" w:space="0" w:color="auto"/>
        </w:pBdr>
        <w:spacing w:after="0" w:line="360" w:lineRule="auto"/>
      </w:pPr>
      <w:r>
        <w:t xml:space="preserve">Email ID: </w:t>
      </w:r>
      <w:hyperlink r:id="rId8" w:history="1">
        <w:r w:rsidR="00C42E53" w:rsidRPr="00B01E31">
          <w:rPr>
            <w:rStyle w:val="Hyperlink"/>
            <w:rFonts w:eastAsia="Times New Roman" w:cstheme="minorHAnsi"/>
            <w:b/>
            <w:sz w:val="24"/>
            <w:szCs w:val="24"/>
          </w:rPr>
          <w:t>maniprasad539@gmail.com</w:t>
        </w:r>
      </w:hyperlink>
    </w:p>
    <w:p w:rsidR="003C1BEF" w:rsidRDefault="00C42E53" w:rsidP="00B4352E">
      <w:pPr>
        <w:pBdr>
          <w:bottom w:val="single" w:sz="6" w:space="0" w:color="auto"/>
        </w:pBdr>
        <w:spacing w:after="0" w:line="360" w:lineRule="auto"/>
      </w:pPr>
      <w:r>
        <w:t>Contact: +919703317076</w:t>
      </w:r>
    </w:p>
    <w:p w:rsidR="00CB4DE6" w:rsidRDefault="003C1BEF" w:rsidP="00C3122F">
      <w:pPr>
        <w:spacing w:after="0"/>
        <w:rPr>
          <w:rFonts w:eastAsia="Times New Roman" w:cstheme="minorHAnsi"/>
          <w:b/>
          <w:color w:val="0F243E" w:themeColor="text2" w:themeShade="80"/>
          <w:sz w:val="24"/>
        </w:rPr>
      </w:pPr>
      <w:r w:rsidRPr="00E32387">
        <w:rPr>
          <w:rFonts w:eastAsia="Times New Roman" w:cstheme="minorHAnsi"/>
          <w:b/>
          <w:color w:val="0F243E" w:themeColor="text2" w:themeShade="80"/>
          <w:sz w:val="24"/>
          <w:u w:val="single"/>
        </w:rPr>
        <w:t>CAREER OBJECTIVE</w:t>
      </w:r>
      <w:r>
        <w:rPr>
          <w:rFonts w:eastAsia="Times New Roman" w:cstheme="minorHAnsi"/>
          <w:b/>
          <w:color w:val="0F243E" w:themeColor="text2" w:themeShade="80"/>
          <w:sz w:val="24"/>
        </w:rPr>
        <w:t>:</w:t>
      </w:r>
    </w:p>
    <w:p w:rsidR="00C42E53" w:rsidRDefault="00C07BE4" w:rsidP="00C42E53">
      <w:p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rFonts w:eastAsia="Times New Roman" w:cstheme="minorHAnsi"/>
          <w:b/>
          <w:color w:val="0F243E" w:themeColor="text2" w:themeShade="80"/>
          <w:sz w:val="24"/>
        </w:rPr>
        <w:t xml:space="preserve">           </w:t>
      </w:r>
      <w:r w:rsidR="00C42E53">
        <w:rPr>
          <w:lang w:val="en"/>
        </w:rPr>
        <w:t xml:space="preserve">Looking to work </w:t>
      </w:r>
      <w:ins w:id="0" w:author="MANI PRASAD" w:date="2018-08-17T17:20:00Z">
        <w:r w:rsidR="00C42E53">
          <w:rPr>
            <w:lang w:val="en"/>
          </w:rPr>
          <w:t>with a company</w:t>
        </w:r>
      </w:ins>
      <w:del w:id="1" w:author="MANI PRASAD" w:date="2018-08-17T17:20:00Z">
        <w:r w:rsidR="00C42E53">
          <w:rPr>
            <w:lang w:val="en"/>
          </w:rPr>
          <w:delText>in an organization</w:delText>
        </w:r>
      </w:del>
      <w:r w:rsidR="00C42E53">
        <w:rPr>
          <w:lang w:val="en"/>
        </w:rPr>
        <w:t xml:space="preserve"> which provides me </w:t>
      </w:r>
      <w:ins w:id="2" w:author="MANI PRASAD" w:date="2018-08-17T17:20:00Z">
        <w:r w:rsidR="00C42E53">
          <w:rPr>
            <w:lang w:val="en"/>
          </w:rPr>
          <w:t xml:space="preserve">a professional growth along with </w:t>
        </w:r>
      </w:ins>
      <w:r w:rsidR="00C42E53">
        <w:rPr>
          <w:lang w:val="en"/>
        </w:rPr>
        <w:t xml:space="preserve">the </w:t>
      </w:r>
      <w:ins w:id="3" w:author="MANI PRASAD" w:date="2018-08-17T17:20:00Z">
        <w:r w:rsidR="00C42E53">
          <w:rPr>
            <w:lang w:val="en"/>
          </w:rPr>
          <w:t xml:space="preserve">organizational development.  </w:t>
        </w:r>
      </w:ins>
      <w:del w:id="4" w:author="MANI PRASAD" w:date="2018-08-17T17:20:00Z">
        <w:r w:rsidR="00C42E53">
          <w:rPr>
            <w:lang w:val="en"/>
          </w:rPr>
          <w:delText>opportunity to develop my skills and knowledge.</w:delText>
        </w:r>
      </w:del>
    </w:p>
    <w:p w:rsidR="003C1BEF" w:rsidRPr="00B43900" w:rsidRDefault="003C1BEF" w:rsidP="00C07BE4">
      <w:pPr>
        <w:spacing w:after="0"/>
        <w:jc w:val="both"/>
        <w:rPr>
          <w:rFonts w:eastAsia="Times New Roman" w:cstheme="minorHAnsi"/>
        </w:rPr>
      </w:pPr>
    </w:p>
    <w:p w:rsidR="00517BF6" w:rsidRPr="007365C0" w:rsidRDefault="0009481C" w:rsidP="007365C0">
      <w:pPr>
        <w:spacing w:after="0" w:line="360" w:lineRule="auto"/>
        <w:jc w:val="both"/>
        <w:rPr>
          <w:rFonts w:eastAsia="Times New Roman" w:cstheme="minorHAnsi"/>
          <w:b/>
          <w:bCs/>
          <w:color w:val="0F243E" w:themeColor="text2" w:themeShade="80"/>
          <w:sz w:val="24"/>
          <w:szCs w:val="24"/>
          <w:u w:val="single"/>
          <w:shd w:val="clear" w:color="auto" w:fill="FFFFFF"/>
        </w:rPr>
      </w:pPr>
      <w:r w:rsidRPr="00517BF6">
        <w:rPr>
          <w:rFonts w:eastAsia="Times New Roman" w:cstheme="minorHAnsi"/>
          <w:b/>
          <w:bCs/>
          <w:color w:val="0F243E" w:themeColor="text2" w:themeShade="80"/>
          <w:sz w:val="24"/>
          <w:szCs w:val="24"/>
          <w:u w:val="single"/>
          <w:shd w:val="clear" w:color="auto" w:fill="FFFFFF"/>
        </w:rPr>
        <w:t>EDUCATIONAL QUALIFICATIONS: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89"/>
        <w:gridCol w:w="2249"/>
        <w:gridCol w:w="2071"/>
        <w:gridCol w:w="2044"/>
        <w:gridCol w:w="2032"/>
      </w:tblGrid>
      <w:tr w:rsidR="00253AF6" w:rsidTr="00C07BE4">
        <w:trPr>
          <w:trHeight w:val="191"/>
        </w:trPr>
        <w:tc>
          <w:tcPr>
            <w:tcW w:w="2089" w:type="dxa"/>
          </w:tcPr>
          <w:p w:rsidR="00253AF6" w:rsidRPr="00253AF6" w:rsidRDefault="00253AF6" w:rsidP="00253AF6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QUALIFICATION</w:t>
            </w:r>
          </w:p>
        </w:tc>
        <w:tc>
          <w:tcPr>
            <w:tcW w:w="2249" w:type="dxa"/>
          </w:tcPr>
          <w:p w:rsidR="00253AF6" w:rsidRPr="00253AF6" w:rsidRDefault="00253AF6" w:rsidP="00253AF6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253AF6"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SPECIALIZATION</w:t>
            </w:r>
          </w:p>
        </w:tc>
        <w:tc>
          <w:tcPr>
            <w:tcW w:w="2071" w:type="dxa"/>
          </w:tcPr>
          <w:p w:rsidR="00253AF6" w:rsidRPr="00253AF6" w:rsidRDefault="00D5133C" w:rsidP="00253AF6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       INSTITUTE</w:t>
            </w:r>
          </w:p>
        </w:tc>
        <w:tc>
          <w:tcPr>
            <w:tcW w:w="2044" w:type="dxa"/>
          </w:tcPr>
          <w:p w:rsidR="00253AF6" w:rsidRPr="00253AF6" w:rsidRDefault="00253AF6" w:rsidP="00253AF6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253AF6"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YEAR OF PASSING</w:t>
            </w:r>
          </w:p>
        </w:tc>
        <w:tc>
          <w:tcPr>
            <w:tcW w:w="2032" w:type="dxa"/>
          </w:tcPr>
          <w:p w:rsidR="00253AF6" w:rsidRPr="00253AF6" w:rsidRDefault="00253AF6" w:rsidP="00253AF6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253AF6"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CGPA</w:t>
            </w:r>
          </w:p>
        </w:tc>
      </w:tr>
      <w:tr w:rsidR="00253AF6" w:rsidTr="00C07BE4">
        <w:trPr>
          <w:trHeight w:val="191"/>
        </w:trPr>
        <w:tc>
          <w:tcPr>
            <w:tcW w:w="2089" w:type="dxa"/>
          </w:tcPr>
          <w:p w:rsidR="00253AF6" w:rsidRPr="00253AF6" w:rsidRDefault="00253AF6" w:rsidP="00253AF6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B.E/B.TECH</w:t>
            </w:r>
          </w:p>
        </w:tc>
        <w:tc>
          <w:tcPr>
            <w:tcW w:w="2249" w:type="dxa"/>
          </w:tcPr>
          <w:p w:rsidR="00D5133C" w:rsidRDefault="00D5133C" w:rsidP="00D5133C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ELECTRONICS</w:t>
            </w:r>
          </w:p>
          <w:p w:rsidR="00253AF6" w:rsidRPr="00253AF6" w:rsidRDefault="00D5133C" w:rsidP="00D5133C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&amp; COMMUNICATION</w:t>
            </w:r>
          </w:p>
        </w:tc>
        <w:tc>
          <w:tcPr>
            <w:tcW w:w="2071" w:type="dxa"/>
          </w:tcPr>
          <w:p w:rsidR="000E2CEF" w:rsidRDefault="00D5133C" w:rsidP="006F2037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LINGAYA’S </w:t>
            </w:r>
          </w:p>
          <w:p w:rsidR="00253AF6" w:rsidRDefault="00D5133C" w:rsidP="006F2037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UNIVERSITY</w:t>
            </w:r>
          </w:p>
          <w:p w:rsidR="001E0AF7" w:rsidRPr="006F2037" w:rsidRDefault="001E0AF7" w:rsidP="006F2037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(FARIDABAD)</w:t>
            </w:r>
          </w:p>
        </w:tc>
        <w:tc>
          <w:tcPr>
            <w:tcW w:w="2044" w:type="dxa"/>
          </w:tcPr>
          <w:p w:rsidR="00253AF6" w:rsidRPr="006F2037" w:rsidRDefault="006F2037" w:rsidP="006F2037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20</w:t>
            </w:r>
            <w:r w:rsidR="00D5133C"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032" w:type="dxa"/>
          </w:tcPr>
          <w:p w:rsidR="00D5133C" w:rsidRPr="006F2037" w:rsidRDefault="008A5D0D" w:rsidP="0045393F">
            <w:pPr>
              <w:spacing w:line="360" w:lineRule="auto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          8.11</w:t>
            </w:r>
          </w:p>
        </w:tc>
      </w:tr>
      <w:tr w:rsidR="00253AF6" w:rsidTr="00C07BE4">
        <w:trPr>
          <w:trHeight w:val="191"/>
        </w:trPr>
        <w:tc>
          <w:tcPr>
            <w:tcW w:w="2089" w:type="dxa"/>
          </w:tcPr>
          <w:p w:rsidR="00253AF6" w:rsidRPr="00253AF6" w:rsidRDefault="00D5133C" w:rsidP="00253AF6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INTERMEDIATE</w:t>
            </w:r>
          </w:p>
        </w:tc>
        <w:tc>
          <w:tcPr>
            <w:tcW w:w="2249" w:type="dxa"/>
          </w:tcPr>
          <w:p w:rsidR="006F2037" w:rsidRPr="006F2037" w:rsidRDefault="00D5133C" w:rsidP="00D5133C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M.P.C</w:t>
            </w:r>
          </w:p>
        </w:tc>
        <w:tc>
          <w:tcPr>
            <w:tcW w:w="2071" w:type="dxa"/>
          </w:tcPr>
          <w:p w:rsidR="000E2CEF" w:rsidRDefault="00237115" w:rsidP="000E2CEF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NARAYANA JR </w:t>
            </w:r>
            <w:r w:rsidR="000E2CEF"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COLLEGE</w:t>
            </w:r>
          </w:p>
          <w:p w:rsidR="001E0AF7" w:rsidRPr="006F2037" w:rsidRDefault="00237115" w:rsidP="000E2CEF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hd w:val="clear" w:color="auto" w:fill="FFFFFF"/>
              </w:rPr>
              <w:t>(TELANGANA</w:t>
            </w:r>
            <w:r w:rsidR="000E2CEF"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44" w:type="dxa"/>
          </w:tcPr>
          <w:p w:rsidR="00253AF6" w:rsidRPr="006F2037" w:rsidRDefault="006F2037" w:rsidP="006F2037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201</w:t>
            </w:r>
            <w:r w:rsidR="00D5133C"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32" w:type="dxa"/>
          </w:tcPr>
          <w:p w:rsidR="00253AF6" w:rsidRPr="006F2037" w:rsidRDefault="00A17BA2" w:rsidP="006F2037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91</w:t>
            </w:r>
            <w:r w:rsidR="006F2037"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253AF6" w:rsidTr="00B4352E">
        <w:trPr>
          <w:trHeight w:val="773"/>
        </w:trPr>
        <w:tc>
          <w:tcPr>
            <w:tcW w:w="2089" w:type="dxa"/>
          </w:tcPr>
          <w:p w:rsidR="00253AF6" w:rsidRPr="00253AF6" w:rsidRDefault="00253AF6" w:rsidP="00253AF6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253AF6"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S.S.C</w:t>
            </w:r>
          </w:p>
        </w:tc>
        <w:tc>
          <w:tcPr>
            <w:tcW w:w="2249" w:type="dxa"/>
          </w:tcPr>
          <w:p w:rsidR="006F2037" w:rsidRPr="006F2037" w:rsidRDefault="006F2037" w:rsidP="006F2037">
            <w:pPr>
              <w:spacing w:line="360" w:lineRule="auto"/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             </w:t>
            </w:r>
            <w:r>
              <w:rPr>
                <w:rFonts w:eastAsia="Times New Roman" w:cstheme="minorHAnsi"/>
                <w:b/>
                <w:bCs/>
                <w:color w:val="0F243E" w:themeColor="text2" w:themeShade="80"/>
                <w:sz w:val="24"/>
                <w:szCs w:val="24"/>
                <w:u w:val="single"/>
                <w:shd w:val="clear" w:color="auto" w:fill="FFFFFF"/>
              </w:rPr>
              <w:t>_</w:t>
            </w:r>
          </w:p>
        </w:tc>
        <w:tc>
          <w:tcPr>
            <w:tcW w:w="2071" w:type="dxa"/>
          </w:tcPr>
          <w:p w:rsidR="00253AF6" w:rsidRDefault="00A17BA2" w:rsidP="006F2037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J.S.M</w:t>
            </w:r>
            <w:r w:rsidR="00D5133C"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5133C" w:rsidRDefault="00D5133C" w:rsidP="006F2037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HIGH SCHOOL</w:t>
            </w:r>
          </w:p>
          <w:p w:rsidR="001E0AF7" w:rsidRPr="006F2037" w:rsidRDefault="001E0AF7" w:rsidP="00DD034B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1E0AF7">
              <w:rPr>
                <w:rFonts w:eastAsia="Times New Roman" w:cstheme="minorHAnsi"/>
                <w:bCs/>
                <w:color w:val="0F243E" w:themeColor="text2" w:themeShade="80"/>
                <w:shd w:val="clear" w:color="auto" w:fill="FFFFFF"/>
              </w:rPr>
              <w:t>(</w:t>
            </w:r>
            <w:r w:rsidR="00DD034B">
              <w:rPr>
                <w:rFonts w:eastAsia="Times New Roman" w:cstheme="minorHAnsi"/>
                <w:bCs/>
                <w:color w:val="0F243E" w:themeColor="text2" w:themeShade="80"/>
                <w:shd w:val="clear" w:color="auto" w:fill="FFFFFF"/>
              </w:rPr>
              <w:t>TELANGANA)</w:t>
            </w:r>
          </w:p>
        </w:tc>
        <w:tc>
          <w:tcPr>
            <w:tcW w:w="2044" w:type="dxa"/>
          </w:tcPr>
          <w:p w:rsidR="00253AF6" w:rsidRPr="006F2037" w:rsidRDefault="006F2037" w:rsidP="006F2037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201</w:t>
            </w:r>
            <w:r w:rsidR="00D5133C"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32" w:type="dxa"/>
          </w:tcPr>
          <w:p w:rsidR="00253AF6" w:rsidRPr="006F2037" w:rsidRDefault="00A17BA2" w:rsidP="006F2037">
            <w:pPr>
              <w:spacing w:line="360" w:lineRule="auto"/>
              <w:jc w:val="center"/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color w:val="0F243E" w:themeColor="text2" w:themeShade="80"/>
                <w:sz w:val="24"/>
                <w:szCs w:val="24"/>
                <w:shd w:val="clear" w:color="auto" w:fill="FFFFFF"/>
              </w:rPr>
              <w:t>9.3</w:t>
            </w:r>
          </w:p>
        </w:tc>
      </w:tr>
    </w:tbl>
    <w:p w:rsidR="00C07BE4" w:rsidRPr="00C07BE4" w:rsidRDefault="00C07BE4" w:rsidP="00C07BE4">
      <w:pPr>
        <w:pStyle w:val="NoSpacing"/>
        <w:pBdr>
          <w:bottom w:val="single" w:sz="8" w:space="1" w:color="auto"/>
        </w:pBdr>
        <w:shd w:val="clear" w:color="auto" w:fill="D9D9D9"/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INTERNSHIP</w:t>
      </w:r>
    </w:p>
    <w:p w:rsidR="00275C5A" w:rsidRDefault="00275C5A" w:rsidP="00B6472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b/>
        </w:rPr>
      </w:pPr>
      <w:r w:rsidRPr="00A17BA2">
        <w:rPr>
          <w:rFonts w:eastAsia="Times New Roman" w:cstheme="minorHAnsi"/>
          <w:b/>
        </w:rPr>
        <w:t>DONE INTERNSHIP IN</w:t>
      </w:r>
      <w:r w:rsidR="00011505" w:rsidRPr="00A17BA2">
        <w:rPr>
          <w:rFonts w:eastAsia="Times New Roman" w:cstheme="minorHAnsi"/>
          <w:b/>
        </w:rPr>
        <w:t xml:space="preserve"> IGEEKS TECHNOLOGIES BANGLORE ON</w:t>
      </w:r>
      <w:r w:rsidR="00A17BA2">
        <w:rPr>
          <w:rFonts w:eastAsia="Times New Roman" w:cstheme="minorHAnsi"/>
          <w:b/>
        </w:rPr>
        <w:t xml:space="preserve"> DATA SCIENCE </w:t>
      </w:r>
      <w:r w:rsidRPr="00A17BA2">
        <w:rPr>
          <w:rFonts w:eastAsia="Times New Roman" w:cstheme="minorHAnsi"/>
          <w:b/>
        </w:rPr>
        <w:t xml:space="preserve"> - 5 MONTHS.</w:t>
      </w:r>
    </w:p>
    <w:p w:rsidR="00A17BA2" w:rsidRPr="00A17BA2" w:rsidRDefault="00A17BA2" w:rsidP="00B6472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Tools used : tableau business intelligence tool</w:t>
      </w:r>
    </w:p>
    <w:p w:rsidR="00C07BE4" w:rsidRPr="00C07BE4" w:rsidRDefault="00C07BE4" w:rsidP="00C07BE4">
      <w:pPr>
        <w:pStyle w:val="NoSpacing"/>
        <w:pBdr>
          <w:bottom w:val="single" w:sz="8" w:space="1" w:color="auto"/>
        </w:pBdr>
        <w:shd w:val="clear" w:color="auto" w:fill="D9D9D9"/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ACADEMIC PROJECTS</w:t>
      </w:r>
    </w:p>
    <w:p w:rsidR="00B4352E" w:rsidRPr="00B4352E" w:rsidRDefault="00C07BE4" w:rsidP="00B4352E">
      <w:pPr>
        <w:spacing w:after="0" w:line="360" w:lineRule="auto"/>
        <w:jc w:val="both"/>
        <w:rPr>
          <w:rFonts w:eastAsia="Times New Roman" w:cstheme="minorHAnsi"/>
          <w:b/>
          <w:color w:val="000000"/>
          <w:shd w:val="clear" w:color="auto" w:fill="FFFFFF"/>
        </w:rPr>
      </w:pPr>
      <w:r>
        <w:rPr>
          <w:rFonts w:eastAsia="Times New Roman" w:cstheme="minorHAnsi"/>
          <w:b/>
          <w:bCs/>
          <w:color w:val="0F243E" w:themeColor="text2" w:themeShade="80"/>
          <w:sz w:val="24"/>
          <w:szCs w:val="24"/>
          <w:shd w:val="clear" w:color="auto" w:fill="FFFFFF"/>
        </w:rPr>
        <w:t xml:space="preserve">     </w:t>
      </w:r>
      <w:r w:rsidR="00B4352E">
        <w:rPr>
          <w:rFonts w:eastAsia="Times New Roman" w:cstheme="minorHAnsi"/>
          <w:b/>
          <w:color w:val="000000"/>
          <w:shd w:val="clear" w:color="auto" w:fill="FFFFFF"/>
        </w:rPr>
        <w:t>MINOR PROJECT 1</w:t>
      </w:r>
      <w:r w:rsidR="001E0AF7" w:rsidRPr="00B4352E">
        <w:rPr>
          <w:rFonts w:eastAsia="Times New Roman" w:cstheme="minorHAnsi"/>
          <w:b/>
          <w:color w:val="000000"/>
          <w:shd w:val="clear" w:color="auto" w:fill="FFFFFF"/>
        </w:rPr>
        <w:t>:</w:t>
      </w:r>
      <w:r w:rsidRPr="00B4352E">
        <w:rPr>
          <w:rFonts w:eastAsia="Times New Roman" w:cstheme="minorHAnsi"/>
          <w:b/>
          <w:color w:val="000000"/>
          <w:shd w:val="clear" w:color="auto" w:fill="FFFFFF"/>
        </w:rPr>
        <w:t xml:space="preserve"> </w:t>
      </w:r>
      <w:r w:rsidR="00DB7C04">
        <w:rPr>
          <w:rFonts w:eastAsia="Times New Roman" w:cstheme="minorHAnsi"/>
          <w:b/>
          <w:color w:val="000000"/>
          <w:shd w:val="clear" w:color="auto" w:fill="FFFFFF"/>
        </w:rPr>
        <w:t xml:space="preserve">  </w:t>
      </w:r>
      <w:r w:rsidR="001E0AF7" w:rsidRPr="00B4352E">
        <w:rPr>
          <w:rFonts w:eastAsia="Times New Roman" w:cstheme="minorHAnsi"/>
          <w:b/>
          <w:color w:val="000000"/>
          <w:shd w:val="clear" w:color="auto" w:fill="FFFFFF"/>
        </w:rPr>
        <w:t xml:space="preserve"> AUTOMATIC ROOM LIGHT SENSOR</w:t>
      </w:r>
      <w:r w:rsidR="00AB2A54" w:rsidRPr="00B4352E">
        <w:rPr>
          <w:rFonts w:eastAsia="Times New Roman" w:cstheme="minorHAnsi"/>
          <w:b/>
          <w:color w:val="000000"/>
          <w:shd w:val="clear" w:color="auto" w:fill="FFFFFF"/>
        </w:rPr>
        <w:t>.</w:t>
      </w:r>
      <w:r w:rsidRPr="00B4352E">
        <w:rPr>
          <w:rFonts w:eastAsia="Times New Roman" w:cstheme="minorHAnsi"/>
          <w:b/>
          <w:color w:val="000000"/>
          <w:shd w:val="clear" w:color="auto" w:fill="FFFFFF"/>
        </w:rPr>
        <w:t xml:space="preserve"> </w:t>
      </w:r>
    </w:p>
    <w:p w:rsidR="001E0AF7" w:rsidRDefault="00B4352E" w:rsidP="00B4352E">
      <w:pPr>
        <w:spacing w:after="0" w:line="360" w:lineRule="auto"/>
        <w:jc w:val="both"/>
        <w:rPr>
          <w:rFonts w:eastAsia="Times New Roman" w:cstheme="minorHAnsi"/>
          <w:b/>
          <w:color w:val="000000"/>
          <w:shd w:val="clear" w:color="auto" w:fill="FFFFFF"/>
        </w:rPr>
      </w:pPr>
      <w:r w:rsidRPr="00B4352E">
        <w:rPr>
          <w:rFonts w:eastAsia="Times New Roman" w:cstheme="minorHAnsi"/>
          <w:b/>
          <w:color w:val="000000"/>
          <w:shd w:val="clear" w:color="auto" w:fill="FFFFFF"/>
        </w:rPr>
        <w:t xml:space="preserve">     </w:t>
      </w:r>
      <w:r w:rsidR="001E0AF7" w:rsidRPr="00B4352E">
        <w:rPr>
          <w:rFonts w:eastAsia="Times New Roman" w:cstheme="minorHAnsi"/>
          <w:b/>
          <w:color w:val="000000"/>
          <w:shd w:val="clear" w:color="auto" w:fill="FFFFFF"/>
        </w:rPr>
        <w:t>MINOR PROJECT 2:</w:t>
      </w:r>
      <w:r>
        <w:rPr>
          <w:rFonts w:eastAsia="Times New Roman" w:cstheme="minorHAnsi"/>
          <w:b/>
          <w:color w:val="000000"/>
          <w:shd w:val="clear" w:color="auto" w:fill="FFFFFF"/>
        </w:rPr>
        <w:t xml:space="preserve">   </w:t>
      </w:r>
      <w:r w:rsidR="00C07BE4" w:rsidRPr="00B4352E">
        <w:rPr>
          <w:rFonts w:eastAsia="Times New Roman" w:cstheme="minorHAnsi"/>
          <w:b/>
          <w:color w:val="000000"/>
          <w:shd w:val="clear" w:color="auto" w:fill="FFFFFF"/>
        </w:rPr>
        <w:t xml:space="preserve"> </w:t>
      </w:r>
      <w:r w:rsidR="001E0AF7" w:rsidRPr="00B4352E">
        <w:rPr>
          <w:rFonts w:eastAsia="Times New Roman" w:cstheme="minorHAnsi"/>
          <w:b/>
          <w:color w:val="000000"/>
          <w:shd w:val="clear" w:color="auto" w:fill="FFFFFF"/>
        </w:rPr>
        <w:t xml:space="preserve"> IOT BASED ON AGRICULTURE</w:t>
      </w:r>
      <w:r w:rsidR="00DB7C04">
        <w:rPr>
          <w:rFonts w:eastAsia="Times New Roman" w:cstheme="minorHAnsi"/>
          <w:b/>
          <w:color w:val="000000"/>
          <w:shd w:val="clear" w:color="auto" w:fill="FFFFFF"/>
        </w:rPr>
        <w:t>.</w:t>
      </w:r>
    </w:p>
    <w:p w:rsidR="008D1BEC" w:rsidRDefault="00DB7C04" w:rsidP="00B4352E">
      <w:pPr>
        <w:spacing w:after="0" w:line="360" w:lineRule="auto"/>
        <w:jc w:val="both"/>
        <w:rPr>
          <w:rFonts w:eastAsia="Times New Roman" w:cstheme="minorHAnsi"/>
          <w:b/>
          <w:color w:val="000000"/>
          <w:shd w:val="clear" w:color="auto" w:fill="FFFFFF"/>
        </w:rPr>
      </w:pPr>
      <w:r>
        <w:rPr>
          <w:rFonts w:eastAsia="Times New Roman" w:cstheme="minorHAnsi"/>
          <w:b/>
          <w:color w:val="000000"/>
          <w:shd w:val="clear" w:color="auto" w:fill="FFFFFF"/>
        </w:rPr>
        <w:t xml:space="preserve">     MAJOR PROJECT:   </w:t>
      </w:r>
      <w:r w:rsidR="00A17BA2">
        <w:rPr>
          <w:rFonts w:eastAsia="Times New Roman" w:cstheme="minorHAnsi"/>
          <w:b/>
          <w:color w:val="000000"/>
          <w:shd w:val="clear" w:color="auto" w:fill="FFFFFF"/>
        </w:rPr>
        <w:t>ADVANCE VECHILE SECURITY SYSTEM</w:t>
      </w:r>
      <w:r>
        <w:rPr>
          <w:rFonts w:eastAsia="Times New Roman" w:cstheme="minorHAnsi"/>
          <w:b/>
          <w:color w:val="000000"/>
          <w:shd w:val="clear" w:color="auto" w:fill="FFFFFF"/>
        </w:rPr>
        <w:t xml:space="preserve">     </w:t>
      </w:r>
    </w:p>
    <w:p w:rsidR="00C07BE4" w:rsidRDefault="008E179D" w:rsidP="00A17BA2">
      <w:pPr>
        <w:pStyle w:val="Heading2"/>
        <w:pBdr>
          <w:bottom w:val="double" w:sz="6" w:space="0" w:color="auto"/>
        </w:pBdr>
        <w:shd w:val="pct10" w:color="auto" w:fill="FFFFFF"/>
        <w:spacing w:before="200" w:line="240" w:lineRule="auto"/>
        <w:jc w:val="both"/>
        <w:rPr>
          <w:rFonts w:ascii="Times New Roman" w:hAnsi="Times New Roman"/>
          <w:b/>
          <w:caps w:val="0"/>
          <w:smallCaps/>
          <w:sz w:val="28"/>
          <w:szCs w:val="28"/>
        </w:rPr>
      </w:pPr>
      <w:r w:rsidRPr="00665195">
        <w:rPr>
          <w:rFonts w:ascii="Times New Roman" w:hAnsi="Times New Roman"/>
          <w:b/>
          <w:caps w:val="0"/>
          <w:smallCaps/>
          <w:sz w:val="28"/>
          <w:szCs w:val="28"/>
        </w:rPr>
        <w:t>technical skills</w:t>
      </w:r>
    </w:p>
    <w:p w:rsidR="00A17BA2" w:rsidRPr="00A17BA2" w:rsidRDefault="00067D61" w:rsidP="00A17BA2">
      <w:pPr>
        <w:pStyle w:val="BodyText"/>
        <w:rPr>
          <w:lang w:val="en-US" w:eastAsia="en-US"/>
        </w:rPr>
      </w:pPr>
      <w:bookmarkStart w:id="5" w:name="_GoBack"/>
      <w:r>
        <w:rPr>
          <w:lang w:val="en-US" w:eastAsia="en-US"/>
        </w:rPr>
        <w:t xml:space="preserve"> core java</w:t>
      </w:r>
      <w:r w:rsidR="00B735FE">
        <w:rPr>
          <w:lang w:val="en-US" w:eastAsia="en-US"/>
        </w:rPr>
        <w:t xml:space="preserve">, </w:t>
      </w:r>
      <w:r w:rsidR="002E4950">
        <w:rPr>
          <w:lang w:val="en-US" w:eastAsia="en-US"/>
        </w:rPr>
        <w:t>Data science with python and R</w:t>
      </w:r>
      <w:r w:rsidR="00B735FE">
        <w:rPr>
          <w:lang w:val="en-US" w:eastAsia="en-US"/>
        </w:rPr>
        <w:t xml:space="preserve">, Tableau, </w:t>
      </w:r>
      <w:r w:rsidR="00A17BA2">
        <w:rPr>
          <w:lang w:val="en-US" w:eastAsia="en-US"/>
        </w:rPr>
        <w:t>sql</w:t>
      </w:r>
      <w:r w:rsidR="00B735FE">
        <w:rPr>
          <w:lang w:val="en-US" w:eastAsia="en-US"/>
        </w:rPr>
        <w:t xml:space="preserve"> </w:t>
      </w:r>
      <w:r w:rsidR="00A17BA2">
        <w:rPr>
          <w:lang w:val="en-US" w:eastAsia="en-US"/>
        </w:rPr>
        <w:t>(beginner)</w:t>
      </w:r>
    </w:p>
    <w:bookmarkEnd w:id="5"/>
    <w:p w:rsidR="00C07BE4" w:rsidRPr="00882C29" w:rsidRDefault="00C07BE4" w:rsidP="00C07BE4">
      <w:pPr>
        <w:shd w:val="clear" w:color="auto" w:fill="CCCCCC"/>
        <w:ind w:right="98"/>
        <w:jc w:val="both"/>
        <w:rPr>
          <w:b/>
          <w:u w:val="single"/>
        </w:rPr>
      </w:pPr>
      <w:r w:rsidRPr="000F0545">
        <w:rPr>
          <w:b/>
          <w:u w:val="single"/>
        </w:rPr>
        <w:t>ACHIEVEMENTS</w:t>
      </w:r>
    </w:p>
    <w:p w:rsidR="002E4950" w:rsidRPr="002E4950" w:rsidRDefault="002E4950" w:rsidP="00B6472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E4950">
        <w:rPr>
          <w:sz w:val="24"/>
          <w:szCs w:val="24"/>
        </w:rPr>
        <w:t>TECHFEST -2K18 “DIGITAL INDIA” Participated in paper presentation and awarded</w:t>
      </w:r>
    </w:p>
    <w:p w:rsidR="002E4950" w:rsidRDefault="002E4950" w:rsidP="00A3146C">
      <w:pPr>
        <w:pStyle w:val="ListParagraph"/>
        <w:rPr>
          <w:sz w:val="24"/>
          <w:szCs w:val="24"/>
        </w:rPr>
      </w:pPr>
      <w:r w:rsidRPr="002E4950">
        <w:rPr>
          <w:sz w:val="24"/>
          <w:szCs w:val="24"/>
        </w:rPr>
        <w:t>2</w:t>
      </w:r>
      <w:r w:rsidRPr="002E4950">
        <w:rPr>
          <w:sz w:val="24"/>
          <w:szCs w:val="24"/>
          <w:vertAlign w:val="superscript"/>
        </w:rPr>
        <w:t>nd</w:t>
      </w:r>
      <w:r w:rsidRPr="002E4950">
        <w:rPr>
          <w:sz w:val="24"/>
          <w:szCs w:val="24"/>
        </w:rPr>
        <w:t xml:space="preserve"> position (‘HOME AUTOMATION USING DTMF’)</w:t>
      </w:r>
    </w:p>
    <w:p w:rsidR="002E4950" w:rsidRPr="002E4950" w:rsidRDefault="002E4950" w:rsidP="00B6472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E4950">
        <w:rPr>
          <w:sz w:val="24"/>
          <w:szCs w:val="24"/>
        </w:rPr>
        <w:t>18</w:t>
      </w:r>
      <w:r w:rsidRPr="002E4950">
        <w:rPr>
          <w:sz w:val="24"/>
          <w:szCs w:val="24"/>
          <w:vertAlign w:val="superscript"/>
        </w:rPr>
        <w:t>TH</w:t>
      </w:r>
      <w:r w:rsidRPr="002E4950">
        <w:rPr>
          <w:sz w:val="24"/>
          <w:szCs w:val="24"/>
        </w:rPr>
        <w:t xml:space="preserve"> WARANGAL DISTRICT LEVEL NATIONAL CHILDREN’S SCIENCE CONGRESS -2010</w:t>
      </w:r>
      <w:r w:rsidRPr="002E4950">
        <w:rPr>
          <w:sz w:val="28"/>
          <w:szCs w:val="28"/>
        </w:rPr>
        <w:t xml:space="preserve"> </w:t>
      </w:r>
    </w:p>
    <w:p w:rsidR="002E4950" w:rsidRPr="002E4950" w:rsidRDefault="002E4950" w:rsidP="00B6472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E4950">
        <w:rPr>
          <w:sz w:val="24"/>
          <w:szCs w:val="24"/>
        </w:rPr>
        <w:t>Participated in SAMAT (science and mathematical aptitude and secured 64.2%)</w:t>
      </w:r>
      <w:r w:rsidRPr="002E4950">
        <w:rPr>
          <w:sz w:val="28"/>
          <w:szCs w:val="28"/>
        </w:rPr>
        <w:t xml:space="preserve">                                                         </w:t>
      </w:r>
    </w:p>
    <w:p w:rsidR="002E4950" w:rsidRDefault="002E4950" w:rsidP="002E4950">
      <w:pPr>
        <w:pStyle w:val="ListParagraph"/>
        <w:ind w:left="360"/>
        <w:rPr>
          <w:sz w:val="24"/>
          <w:szCs w:val="24"/>
        </w:rPr>
      </w:pPr>
    </w:p>
    <w:p w:rsidR="002E4950" w:rsidRDefault="002E4950" w:rsidP="002E4950">
      <w:pPr>
        <w:pStyle w:val="ListParagraph"/>
        <w:ind w:left="360"/>
        <w:rPr>
          <w:sz w:val="24"/>
          <w:szCs w:val="24"/>
        </w:rPr>
      </w:pPr>
    </w:p>
    <w:p w:rsidR="002E4950" w:rsidRPr="002E4950" w:rsidRDefault="002E4950" w:rsidP="002E4950">
      <w:pPr>
        <w:pStyle w:val="ListParagraph"/>
        <w:ind w:left="360"/>
        <w:rPr>
          <w:sz w:val="24"/>
          <w:szCs w:val="24"/>
        </w:rPr>
      </w:pPr>
    </w:p>
    <w:p w:rsidR="00B4352E" w:rsidRPr="00B4352E" w:rsidRDefault="00F36571" w:rsidP="00B4352E">
      <w:pPr>
        <w:pStyle w:val="Heading2"/>
        <w:pBdr>
          <w:bottom w:val="double" w:sz="6" w:space="0" w:color="auto"/>
        </w:pBdr>
        <w:shd w:val="pct10" w:color="auto" w:fill="FFFFFF"/>
        <w:spacing w:before="200" w:line="240" w:lineRule="auto"/>
        <w:jc w:val="both"/>
        <w:rPr>
          <w:rFonts w:asciiTheme="minorHAnsi" w:hAnsiTheme="minorHAnsi" w:cstheme="minorHAnsi"/>
          <w:b/>
          <w:caps w:val="0"/>
          <w:smallCaps/>
          <w:sz w:val="24"/>
          <w:szCs w:val="24"/>
        </w:rPr>
      </w:pPr>
      <w:r>
        <w:rPr>
          <w:rFonts w:cstheme="minorHAnsi"/>
          <w:b/>
          <w:color w:val="0F243E" w:themeColor="text2" w:themeShade="80"/>
          <w:sz w:val="24"/>
        </w:rPr>
        <w:lastRenderedPageBreak/>
        <w:t xml:space="preserve">  </w:t>
      </w:r>
      <w:r w:rsidR="00A3146C">
        <w:rPr>
          <w:b/>
          <w:sz w:val="28"/>
          <w:szCs w:val="28"/>
        </w:rPr>
        <w:t>EXTRA Cu</w:t>
      </w:r>
      <w:r w:rsidR="00FA2C6D">
        <w:rPr>
          <w:b/>
          <w:sz w:val="28"/>
          <w:szCs w:val="28"/>
        </w:rPr>
        <w:t>RRICULAR ACTIVITES</w:t>
      </w:r>
      <w:r w:rsidR="00B4352E">
        <w:rPr>
          <w:rFonts w:asciiTheme="minorHAnsi" w:hAnsiTheme="minorHAnsi" w:cstheme="minorHAnsi"/>
          <w:b/>
          <w:caps w:val="0"/>
          <w:smallCaps/>
          <w:sz w:val="24"/>
          <w:szCs w:val="24"/>
        </w:rPr>
        <w:t>:</w:t>
      </w:r>
    </w:p>
    <w:p w:rsidR="003C1BEF" w:rsidRPr="00B4352E" w:rsidRDefault="00FA2C6D" w:rsidP="00B4352E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Participated in college zest which is known as Fest as an subhead </w:t>
      </w:r>
    </w:p>
    <w:p w:rsidR="00DA77DE" w:rsidRPr="00DA77DE" w:rsidRDefault="008E179D" w:rsidP="00DA77DE">
      <w:pPr>
        <w:pStyle w:val="Heading2"/>
        <w:pBdr>
          <w:bottom w:val="double" w:sz="6" w:space="0" w:color="auto"/>
        </w:pBdr>
        <w:shd w:val="pct10" w:color="auto" w:fill="FFFFFF"/>
        <w:spacing w:before="200" w:line="240" w:lineRule="auto"/>
        <w:jc w:val="both"/>
        <w:rPr>
          <w:rFonts w:asciiTheme="minorHAnsi" w:hAnsiTheme="minorHAnsi" w:cstheme="minorHAnsi"/>
          <w:b/>
          <w:caps w:val="0"/>
          <w:smallCaps/>
          <w:sz w:val="24"/>
          <w:szCs w:val="24"/>
        </w:rPr>
      </w:pPr>
      <w:r w:rsidRPr="00B4352E">
        <w:rPr>
          <w:rFonts w:asciiTheme="minorHAnsi" w:hAnsiTheme="minorHAnsi" w:cstheme="minorHAnsi"/>
          <w:b/>
          <w:caps w:val="0"/>
          <w:smallCaps/>
          <w:sz w:val="24"/>
          <w:szCs w:val="24"/>
        </w:rPr>
        <w:t>PERSONAL INFORMATION</w:t>
      </w:r>
    </w:p>
    <w:p w:rsidR="00DA77DE" w:rsidRDefault="00DA77DE" w:rsidP="00B64728">
      <w:pPr>
        <w:numPr>
          <w:ilvl w:val="0"/>
          <w:numId w:val="1"/>
        </w:numPr>
        <w:spacing w:after="26" w:line="259" w:lineRule="auto"/>
      </w:pPr>
      <w:r>
        <w:rPr>
          <w:b/>
        </w:rPr>
        <w:t xml:space="preserve">Father’s Name </w:t>
      </w:r>
      <w:r w:rsidR="00A3146C">
        <w:rPr>
          <w:b/>
        </w:rPr>
        <w:tab/>
        <w:t xml:space="preserve">                 : -   M.</w:t>
      </w:r>
      <w:r w:rsidR="00FA2C6D">
        <w:rPr>
          <w:b/>
        </w:rPr>
        <w:t>D.ramesh</w:t>
      </w:r>
    </w:p>
    <w:p w:rsidR="00DA77DE" w:rsidRDefault="00FA2C6D" w:rsidP="00B64728">
      <w:pPr>
        <w:numPr>
          <w:ilvl w:val="0"/>
          <w:numId w:val="1"/>
        </w:numPr>
        <w:spacing w:after="0" w:line="259" w:lineRule="auto"/>
      </w:pPr>
      <w:r>
        <w:rPr>
          <w:b/>
        </w:rPr>
        <w:t xml:space="preserve">Date of Birth     </w:t>
      </w:r>
      <w:r>
        <w:rPr>
          <w:b/>
        </w:rPr>
        <w:tab/>
      </w:r>
      <w:r>
        <w:rPr>
          <w:b/>
        </w:rPr>
        <w:tab/>
        <w:t xml:space="preserve">   : -   30-03</w:t>
      </w:r>
      <w:r w:rsidR="00DA77DE">
        <w:rPr>
          <w:b/>
        </w:rPr>
        <w:t xml:space="preserve">-1997 </w:t>
      </w:r>
    </w:p>
    <w:p w:rsidR="00DA77DE" w:rsidRDefault="00DA77DE" w:rsidP="00B64728">
      <w:pPr>
        <w:numPr>
          <w:ilvl w:val="0"/>
          <w:numId w:val="1"/>
        </w:numPr>
        <w:spacing w:after="0" w:line="259" w:lineRule="auto"/>
      </w:pPr>
      <w:r>
        <w:rPr>
          <w:b/>
        </w:rPr>
        <w:t xml:space="preserve">Language Know             </w:t>
      </w:r>
      <w:r w:rsidR="00FA2C6D">
        <w:rPr>
          <w:b/>
        </w:rPr>
        <w:t xml:space="preserve">   </w:t>
      </w:r>
      <w:r>
        <w:rPr>
          <w:b/>
        </w:rPr>
        <w:t xml:space="preserve">  : -   TELUGU,ENGLISH,HINDI </w:t>
      </w:r>
    </w:p>
    <w:p w:rsidR="00DA77DE" w:rsidRDefault="00DA77DE" w:rsidP="00B64728">
      <w:pPr>
        <w:numPr>
          <w:ilvl w:val="0"/>
          <w:numId w:val="1"/>
        </w:numPr>
        <w:spacing w:after="4" w:line="259" w:lineRule="auto"/>
      </w:pPr>
      <w:r>
        <w:rPr>
          <w:b/>
        </w:rPr>
        <w:t xml:space="preserve">Marital Status </w:t>
      </w:r>
      <w:r>
        <w:rPr>
          <w:b/>
        </w:rPr>
        <w:tab/>
      </w:r>
      <w:r>
        <w:rPr>
          <w:b/>
        </w:rPr>
        <w:tab/>
        <w:t xml:space="preserve"> </w:t>
      </w:r>
      <w:r w:rsidR="00FA2C6D">
        <w:rPr>
          <w:b/>
        </w:rPr>
        <w:t xml:space="preserve">  </w:t>
      </w:r>
      <w:r w:rsidR="00A3146C">
        <w:rPr>
          <w:b/>
        </w:rPr>
        <w:t>: -   unmarried</w:t>
      </w:r>
    </w:p>
    <w:p w:rsidR="00DA77DE" w:rsidRPr="00FA2C6D" w:rsidRDefault="00DA77DE" w:rsidP="00B64728">
      <w:pPr>
        <w:numPr>
          <w:ilvl w:val="0"/>
          <w:numId w:val="1"/>
        </w:numPr>
        <w:spacing w:after="0" w:line="259" w:lineRule="auto"/>
      </w:pPr>
      <w:r>
        <w:rPr>
          <w:b/>
        </w:rPr>
        <w:t xml:space="preserve">Nationality </w:t>
      </w:r>
      <w:r>
        <w:rPr>
          <w:b/>
        </w:rPr>
        <w:tab/>
        <w:t xml:space="preserve">               </w:t>
      </w:r>
      <w:r w:rsidR="00FA2C6D">
        <w:rPr>
          <w:b/>
        </w:rPr>
        <w:t xml:space="preserve">   </w:t>
      </w:r>
      <w:r>
        <w:rPr>
          <w:b/>
        </w:rPr>
        <w:t>: -   INDIAN</w:t>
      </w:r>
    </w:p>
    <w:p w:rsidR="00FA2C6D" w:rsidRDefault="00FA2C6D" w:rsidP="00B64728">
      <w:pPr>
        <w:numPr>
          <w:ilvl w:val="0"/>
          <w:numId w:val="1"/>
        </w:numPr>
        <w:spacing w:after="0" w:line="259" w:lineRule="auto"/>
      </w:pPr>
      <w:r>
        <w:rPr>
          <w:b/>
        </w:rPr>
        <w:t xml:space="preserve">Address                                : -   5-33-100, Warangal ,Telangana </w:t>
      </w:r>
    </w:p>
    <w:p w:rsidR="00DA77DE" w:rsidRPr="00A32E53" w:rsidRDefault="00DA77DE" w:rsidP="00B64728">
      <w:pPr>
        <w:numPr>
          <w:ilvl w:val="0"/>
          <w:numId w:val="1"/>
        </w:numPr>
        <w:spacing w:after="0" w:line="259" w:lineRule="auto"/>
      </w:pPr>
      <w:r w:rsidRPr="00A32E53">
        <w:rPr>
          <w:b/>
        </w:rPr>
        <w:t xml:space="preserve">Interest &amp; Hobbies      </w:t>
      </w:r>
      <w:r w:rsidRPr="00A32E53">
        <w:rPr>
          <w:b/>
        </w:rPr>
        <w:tab/>
      </w:r>
      <w:r w:rsidR="00FA2C6D">
        <w:rPr>
          <w:b/>
        </w:rPr>
        <w:t xml:space="preserve">   </w:t>
      </w:r>
      <w:r w:rsidRPr="00A32E53">
        <w:rPr>
          <w:b/>
        </w:rPr>
        <w:t>: -</w:t>
      </w:r>
      <w:r w:rsidR="00A3146C">
        <w:rPr>
          <w:b/>
        </w:rPr>
        <w:t xml:space="preserve"> playing cricket</w:t>
      </w:r>
      <w:r w:rsidR="00FA2C6D">
        <w:rPr>
          <w:b/>
        </w:rPr>
        <w:t xml:space="preserve">, travelling alone.    </w:t>
      </w:r>
      <w:r w:rsidRPr="008C4295">
        <w:t xml:space="preserve"> </w:t>
      </w:r>
      <w:r>
        <w:t xml:space="preserve">   </w:t>
      </w:r>
    </w:p>
    <w:p w:rsidR="00BF01E5" w:rsidRPr="00665195" w:rsidRDefault="008E179D" w:rsidP="00BF01E5">
      <w:pPr>
        <w:pStyle w:val="Heading2"/>
        <w:pBdr>
          <w:bottom w:val="double" w:sz="6" w:space="0" w:color="auto"/>
        </w:pBdr>
        <w:shd w:val="pct10" w:color="auto" w:fill="FFFFFF"/>
        <w:spacing w:before="200" w:line="240" w:lineRule="auto"/>
        <w:jc w:val="both"/>
        <w:rPr>
          <w:rFonts w:ascii="Times New Roman" w:hAnsi="Times New Roman"/>
          <w:b/>
          <w:caps w:val="0"/>
          <w:smallCaps/>
          <w:sz w:val="28"/>
          <w:szCs w:val="28"/>
        </w:rPr>
      </w:pPr>
      <w:r>
        <w:rPr>
          <w:rFonts w:cstheme="minorHAnsi"/>
        </w:rPr>
        <w:t xml:space="preserve">                    </w:t>
      </w:r>
      <w:r w:rsidR="00BF01E5" w:rsidRPr="00665195">
        <w:rPr>
          <w:rFonts w:ascii="Times New Roman" w:hAnsi="Times New Roman"/>
          <w:b/>
          <w:caps w:val="0"/>
          <w:smallCaps/>
          <w:sz w:val="28"/>
          <w:szCs w:val="28"/>
        </w:rPr>
        <w:t>declaration</w:t>
      </w:r>
    </w:p>
    <w:p w:rsidR="00BF01E5" w:rsidRPr="00DB7C04" w:rsidRDefault="00BF01E5" w:rsidP="00BF01E5">
      <w:pPr>
        <w:spacing w:line="360" w:lineRule="auto"/>
        <w:ind w:left="720"/>
        <w:rPr>
          <w:rFonts w:cstheme="minorHAnsi"/>
          <w:sz w:val="24"/>
        </w:rPr>
      </w:pPr>
      <w:r w:rsidRPr="00DB7C04">
        <w:rPr>
          <w:rFonts w:cstheme="minorHAnsi"/>
          <w:sz w:val="24"/>
        </w:rPr>
        <w:t>I hereby declare that the above-mentioned information is correct up to my knowledge and I bear the responsibility for the correctness of the above-mentioned particulars.</w:t>
      </w:r>
    </w:p>
    <w:p w:rsidR="00BF01E5" w:rsidRDefault="00BF01E5" w:rsidP="00BF01E5">
      <w:pPr>
        <w:spacing w:line="360" w:lineRule="auto"/>
        <w:ind w:left="720"/>
        <w:rPr>
          <w:rFonts w:ascii="Times New Roman" w:hAnsi="Times New Roman"/>
          <w:sz w:val="24"/>
        </w:rPr>
      </w:pPr>
    </w:p>
    <w:p w:rsidR="003C1BEF" w:rsidRPr="003307AF" w:rsidRDefault="003C1BEF" w:rsidP="008E179D">
      <w:pPr>
        <w:spacing w:after="0"/>
        <w:jc w:val="both"/>
        <w:rPr>
          <w:rFonts w:eastAsia="Times New Roman" w:cstheme="minorHAnsi"/>
        </w:rPr>
      </w:pPr>
    </w:p>
    <w:p w:rsidR="00046A06" w:rsidRPr="00B4352E" w:rsidRDefault="00B4352E" w:rsidP="00B4352E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                                                                                                                </w:t>
      </w:r>
      <w:r w:rsidR="00FA2C6D">
        <w:rPr>
          <w:rFonts w:eastAsia="Times New Roman" w:cstheme="minorHAnsi"/>
          <w:b/>
          <w:sz w:val="24"/>
        </w:rPr>
        <w:t>D.MANI PRASAD</w:t>
      </w:r>
    </w:p>
    <w:sectPr w:rsidR="00046A06" w:rsidRPr="00B4352E" w:rsidSect="007019DC">
      <w:pgSz w:w="11906" w:h="16838"/>
      <w:pgMar w:top="900" w:right="836" w:bottom="990" w:left="810" w:header="706" w:footer="1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3B" w:rsidRDefault="0076463B" w:rsidP="00371720">
      <w:pPr>
        <w:spacing w:after="0" w:line="240" w:lineRule="auto"/>
      </w:pPr>
      <w:r>
        <w:separator/>
      </w:r>
    </w:p>
  </w:endnote>
  <w:endnote w:type="continuationSeparator" w:id="0">
    <w:p w:rsidR="0076463B" w:rsidRDefault="0076463B" w:rsidP="0037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3B" w:rsidRDefault="0076463B" w:rsidP="00371720">
      <w:pPr>
        <w:spacing w:after="0" w:line="240" w:lineRule="auto"/>
      </w:pPr>
      <w:r>
        <w:separator/>
      </w:r>
    </w:p>
  </w:footnote>
  <w:footnote w:type="continuationSeparator" w:id="0">
    <w:p w:rsidR="0076463B" w:rsidRDefault="0076463B" w:rsidP="00371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516AE"/>
    <w:multiLevelType w:val="multilevel"/>
    <w:tmpl w:val="A9FCAAA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E3C5586"/>
    <w:multiLevelType w:val="hybridMultilevel"/>
    <w:tmpl w:val="3000C83E"/>
    <w:lvl w:ilvl="0" w:tplc="65E20868">
      <w:start w:val="1"/>
      <w:numFmt w:val="bullet"/>
      <w:lvlText w:val="•"/>
      <w:lvlJc w:val="left"/>
      <w:pPr>
        <w:ind w:left="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A8A0A">
      <w:start w:val="1"/>
      <w:numFmt w:val="bullet"/>
      <w:lvlText w:val="o"/>
      <w:lvlJc w:val="left"/>
      <w:pPr>
        <w:ind w:left="1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65A5A">
      <w:start w:val="1"/>
      <w:numFmt w:val="bullet"/>
      <w:lvlText w:val="▪"/>
      <w:lvlJc w:val="left"/>
      <w:pPr>
        <w:ind w:left="2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C2868">
      <w:start w:val="1"/>
      <w:numFmt w:val="bullet"/>
      <w:lvlText w:val="•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ADFBC">
      <w:start w:val="1"/>
      <w:numFmt w:val="bullet"/>
      <w:lvlText w:val="o"/>
      <w:lvlJc w:val="left"/>
      <w:pPr>
        <w:ind w:left="3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462FE0">
      <w:start w:val="1"/>
      <w:numFmt w:val="bullet"/>
      <w:lvlText w:val="▪"/>
      <w:lvlJc w:val="left"/>
      <w:pPr>
        <w:ind w:left="4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65DF8">
      <w:start w:val="1"/>
      <w:numFmt w:val="bullet"/>
      <w:lvlText w:val="•"/>
      <w:lvlJc w:val="left"/>
      <w:pPr>
        <w:ind w:left="5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EB07A">
      <w:start w:val="1"/>
      <w:numFmt w:val="bullet"/>
      <w:lvlText w:val="o"/>
      <w:lvlJc w:val="left"/>
      <w:pPr>
        <w:ind w:left="5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6F886">
      <w:start w:val="1"/>
      <w:numFmt w:val="bullet"/>
      <w:lvlText w:val="▪"/>
      <w:lvlJc w:val="left"/>
      <w:pPr>
        <w:ind w:left="6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BC1BA0"/>
    <w:multiLevelType w:val="hybridMultilevel"/>
    <w:tmpl w:val="1B1C5E5E"/>
    <w:lvl w:ilvl="0" w:tplc="FE0CBF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I PRASAD">
    <w15:presenceInfo w15:providerId="None" w15:userId="MANI PRAS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EF"/>
    <w:rsid w:val="00011505"/>
    <w:rsid w:val="0001487D"/>
    <w:rsid w:val="00014965"/>
    <w:rsid w:val="0002518E"/>
    <w:rsid w:val="00033F3C"/>
    <w:rsid w:val="000378D1"/>
    <w:rsid w:val="00041484"/>
    <w:rsid w:val="000455F9"/>
    <w:rsid w:val="00046A06"/>
    <w:rsid w:val="00067D61"/>
    <w:rsid w:val="00080909"/>
    <w:rsid w:val="00085026"/>
    <w:rsid w:val="00085EF7"/>
    <w:rsid w:val="000927CB"/>
    <w:rsid w:val="0009481C"/>
    <w:rsid w:val="00097E3F"/>
    <w:rsid w:val="000A1FA9"/>
    <w:rsid w:val="000A203C"/>
    <w:rsid w:val="000A7E41"/>
    <w:rsid w:val="000B3574"/>
    <w:rsid w:val="000B7C27"/>
    <w:rsid w:val="000C445E"/>
    <w:rsid w:val="000C4A89"/>
    <w:rsid w:val="000D11C4"/>
    <w:rsid w:val="000D323E"/>
    <w:rsid w:val="000D4066"/>
    <w:rsid w:val="000E0776"/>
    <w:rsid w:val="000E2CEF"/>
    <w:rsid w:val="000E7C47"/>
    <w:rsid w:val="000F3BCB"/>
    <w:rsid w:val="001103F8"/>
    <w:rsid w:val="001117B3"/>
    <w:rsid w:val="00114115"/>
    <w:rsid w:val="0011412F"/>
    <w:rsid w:val="0013185D"/>
    <w:rsid w:val="00133F89"/>
    <w:rsid w:val="001445BE"/>
    <w:rsid w:val="00162A8D"/>
    <w:rsid w:val="0019166B"/>
    <w:rsid w:val="001957E0"/>
    <w:rsid w:val="001A5713"/>
    <w:rsid w:val="001D1E22"/>
    <w:rsid w:val="001D775F"/>
    <w:rsid w:val="001E0AF7"/>
    <w:rsid w:val="001E1A4A"/>
    <w:rsid w:val="001E1EA8"/>
    <w:rsid w:val="001F38BF"/>
    <w:rsid w:val="001F5246"/>
    <w:rsid w:val="0020229F"/>
    <w:rsid w:val="00204567"/>
    <w:rsid w:val="0020525B"/>
    <w:rsid w:val="00226E36"/>
    <w:rsid w:val="00227171"/>
    <w:rsid w:val="0023133F"/>
    <w:rsid w:val="00237115"/>
    <w:rsid w:val="002379BD"/>
    <w:rsid w:val="002423E3"/>
    <w:rsid w:val="002464D5"/>
    <w:rsid w:val="00253AF6"/>
    <w:rsid w:val="002556E1"/>
    <w:rsid w:val="002564CE"/>
    <w:rsid w:val="0026086B"/>
    <w:rsid w:val="002668C8"/>
    <w:rsid w:val="002702C6"/>
    <w:rsid w:val="00270582"/>
    <w:rsid w:val="0027146A"/>
    <w:rsid w:val="00275C5A"/>
    <w:rsid w:val="0027616C"/>
    <w:rsid w:val="002775F0"/>
    <w:rsid w:val="00277EAD"/>
    <w:rsid w:val="00280428"/>
    <w:rsid w:val="0028122A"/>
    <w:rsid w:val="00292A7C"/>
    <w:rsid w:val="00293E6F"/>
    <w:rsid w:val="002A3963"/>
    <w:rsid w:val="002A3FC2"/>
    <w:rsid w:val="002C5E73"/>
    <w:rsid w:val="002D5300"/>
    <w:rsid w:val="002D7A4B"/>
    <w:rsid w:val="002E21E0"/>
    <w:rsid w:val="002E4950"/>
    <w:rsid w:val="002E62BB"/>
    <w:rsid w:val="002E71F7"/>
    <w:rsid w:val="002F0DF1"/>
    <w:rsid w:val="00313C70"/>
    <w:rsid w:val="0031435C"/>
    <w:rsid w:val="0031537E"/>
    <w:rsid w:val="0032163B"/>
    <w:rsid w:val="0032450A"/>
    <w:rsid w:val="00332D3C"/>
    <w:rsid w:val="00346EC9"/>
    <w:rsid w:val="00353AC2"/>
    <w:rsid w:val="00355EA6"/>
    <w:rsid w:val="003638EA"/>
    <w:rsid w:val="00365379"/>
    <w:rsid w:val="00370131"/>
    <w:rsid w:val="00371720"/>
    <w:rsid w:val="00391695"/>
    <w:rsid w:val="003C1BEF"/>
    <w:rsid w:val="003C65F7"/>
    <w:rsid w:val="003C67DB"/>
    <w:rsid w:val="003D1EE6"/>
    <w:rsid w:val="003D5922"/>
    <w:rsid w:val="003E2D6E"/>
    <w:rsid w:val="003E631F"/>
    <w:rsid w:val="003F28C5"/>
    <w:rsid w:val="003F30B7"/>
    <w:rsid w:val="004131A0"/>
    <w:rsid w:val="004201C4"/>
    <w:rsid w:val="00427C46"/>
    <w:rsid w:val="00432D42"/>
    <w:rsid w:val="00451244"/>
    <w:rsid w:val="0045393F"/>
    <w:rsid w:val="00455B7A"/>
    <w:rsid w:val="00473C0A"/>
    <w:rsid w:val="004953C2"/>
    <w:rsid w:val="00495FAB"/>
    <w:rsid w:val="004B1329"/>
    <w:rsid w:val="004B4392"/>
    <w:rsid w:val="004B7397"/>
    <w:rsid w:val="004B7CC5"/>
    <w:rsid w:val="004C2522"/>
    <w:rsid w:val="004C2F2D"/>
    <w:rsid w:val="004D593D"/>
    <w:rsid w:val="004F5518"/>
    <w:rsid w:val="004F5E85"/>
    <w:rsid w:val="00503B27"/>
    <w:rsid w:val="00503DA6"/>
    <w:rsid w:val="005051E9"/>
    <w:rsid w:val="00505802"/>
    <w:rsid w:val="0050690D"/>
    <w:rsid w:val="00517778"/>
    <w:rsid w:val="00517BF6"/>
    <w:rsid w:val="0052547D"/>
    <w:rsid w:val="00525D04"/>
    <w:rsid w:val="00526A44"/>
    <w:rsid w:val="00526E1E"/>
    <w:rsid w:val="00530B77"/>
    <w:rsid w:val="00536409"/>
    <w:rsid w:val="00541EB3"/>
    <w:rsid w:val="00555410"/>
    <w:rsid w:val="00563C05"/>
    <w:rsid w:val="005656AF"/>
    <w:rsid w:val="00567ECE"/>
    <w:rsid w:val="0057328D"/>
    <w:rsid w:val="005748A8"/>
    <w:rsid w:val="00583669"/>
    <w:rsid w:val="005855E2"/>
    <w:rsid w:val="00590457"/>
    <w:rsid w:val="00590575"/>
    <w:rsid w:val="00592F29"/>
    <w:rsid w:val="005961D2"/>
    <w:rsid w:val="005A0B29"/>
    <w:rsid w:val="005A2E99"/>
    <w:rsid w:val="005A2F15"/>
    <w:rsid w:val="005B39FE"/>
    <w:rsid w:val="005B41AE"/>
    <w:rsid w:val="005C4A3C"/>
    <w:rsid w:val="005D2389"/>
    <w:rsid w:val="005E1830"/>
    <w:rsid w:val="005E1E03"/>
    <w:rsid w:val="005E254A"/>
    <w:rsid w:val="005E350B"/>
    <w:rsid w:val="005E389D"/>
    <w:rsid w:val="005E7F17"/>
    <w:rsid w:val="005F27F8"/>
    <w:rsid w:val="005F4B4A"/>
    <w:rsid w:val="005F5C2C"/>
    <w:rsid w:val="00604328"/>
    <w:rsid w:val="00604CBF"/>
    <w:rsid w:val="0061017D"/>
    <w:rsid w:val="00623872"/>
    <w:rsid w:val="00626058"/>
    <w:rsid w:val="00626C7C"/>
    <w:rsid w:val="00632CCB"/>
    <w:rsid w:val="00633BE2"/>
    <w:rsid w:val="00635B6E"/>
    <w:rsid w:val="006360CC"/>
    <w:rsid w:val="00637FEC"/>
    <w:rsid w:val="00640DA7"/>
    <w:rsid w:val="00642E7B"/>
    <w:rsid w:val="0065580C"/>
    <w:rsid w:val="00656F27"/>
    <w:rsid w:val="00672D92"/>
    <w:rsid w:val="00683844"/>
    <w:rsid w:val="0068498A"/>
    <w:rsid w:val="00691256"/>
    <w:rsid w:val="006A429B"/>
    <w:rsid w:val="006A7EE0"/>
    <w:rsid w:val="006B0228"/>
    <w:rsid w:val="006C1519"/>
    <w:rsid w:val="006C31EF"/>
    <w:rsid w:val="006C3B2E"/>
    <w:rsid w:val="006C3B6C"/>
    <w:rsid w:val="006C559A"/>
    <w:rsid w:val="006C6C98"/>
    <w:rsid w:val="006C6F7E"/>
    <w:rsid w:val="006D5DA9"/>
    <w:rsid w:val="006D6B66"/>
    <w:rsid w:val="006F2037"/>
    <w:rsid w:val="007019DC"/>
    <w:rsid w:val="00701D86"/>
    <w:rsid w:val="007048A3"/>
    <w:rsid w:val="00706844"/>
    <w:rsid w:val="00711766"/>
    <w:rsid w:val="00712D44"/>
    <w:rsid w:val="00715A23"/>
    <w:rsid w:val="007365C0"/>
    <w:rsid w:val="007406C4"/>
    <w:rsid w:val="007502F6"/>
    <w:rsid w:val="007611C3"/>
    <w:rsid w:val="0076463B"/>
    <w:rsid w:val="0076750B"/>
    <w:rsid w:val="007722AE"/>
    <w:rsid w:val="007760F3"/>
    <w:rsid w:val="007765C7"/>
    <w:rsid w:val="0079078D"/>
    <w:rsid w:val="00795DAB"/>
    <w:rsid w:val="007A654A"/>
    <w:rsid w:val="007B1764"/>
    <w:rsid w:val="007B39E0"/>
    <w:rsid w:val="007B408F"/>
    <w:rsid w:val="007B6E11"/>
    <w:rsid w:val="007B7DF0"/>
    <w:rsid w:val="007C4314"/>
    <w:rsid w:val="007C4C5B"/>
    <w:rsid w:val="007D17B1"/>
    <w:rsid w:val="007E5A09"/>
    <w:rsid w:val="007F194C"/>
    <w:rsid w:val="007F26EB"/>
    <w:rsid w:val="0080643C"/>
    <w:rsid w:val="00825F6F"/>
    <w:rsid w:val="008306CB"/>
    <w:rsid w:val="00834373"/>
    <w:rsid w:val="00841574"/>
    <w:rsid w:val="00854ADF"/>
    <w:rsid w:val="008605F0"/>
    <w:rsid w:val="008674CA"/>
    <w:rsid w:val="0089061C"/>
    <w:rsid w:val="00895756"/>
    <w:rsid w:val="008A5D0D"/>
    <w:rsid w:val="008B5EDA"/>
    <w:rsid w:val="008C6E4C"/>
    <w:rsid w:val="008D1BEC"/>
    <w:rsid w:val="008E179D"/>
    <w:rsid w:val="008E7E09"/>
    <w:rsid w:val="00911D18"/>
    <w:rsid w:val="00916517"/>
    <w:rsid w:val="00923887"/>
    <w:rsid w:val="0093204A"/>
    <w:rsid w:val="00943F41"/>
    <w:rsid w:val="00961E72"/>
    <w:rsid w:val="009628E7"/>
    <w:rsid w:val="00971471"/>
    <w:rsid w:val="009733EA"/>
    <w:rsid w:val="0098799D"/>
    <w:rsid w:val="009A3044"/>
    <w:rsid w:val="009B702E"/>
    <w:rsid w:val="009D01ED"/>
    <w:rsid w:val="009F1A40"/>
    <w:rsid w:val="009F31A7"/>
    <w:rsid w:val="009F3E46"/>
    <w:rsid w:val="009F4747"/>
    <w:rsid w:val="009F769D"/>
    <w:rsid w:val="009F7998"/>
    <w:rsid w:val="00A05551"/>
    <w:rsid w:val="00A12984"/>
    <w:rsid w:val="00A17BA2"/>
    <w:rsid w:val="00A23857"/>
    <w:rsid w:val="00A24405"/>
    <w:rsid w:val="00A273A0"/>
    <w:rsid w:val="00A3146C"/>
    <w:rsid w:val="00A41545"/>
    <w:rsid w:val="00A43A38"/>
    <w:rsid w:val="00A61F69"/>
    <w:rsid w:val="00A86752"/>
    <w:rsid w:val="00A9270F"/>
    <w:rsid w:val="00A93ABB"/>
    <w:rsid w:val="00A93DE7"/>
    <w:rsid w:val="00A97B8E"/>
    <w:rsid w:val="00AA1582"/>
    <w:rsid w:val="00AA74AE"/>
    <w:rsid w:val="00AB2A54"/>
    <w:rsid w:val="00AC414E"/>
    <w:rsid w:val="00AE4B7C"/>
    <w:rsid w:val="00B05BA1"/>
    <w:rsid w:val="00B23BF2"/>
    <w:rsid w:val="00B346CD"/>
    <w:rsid w:val="00B4352E"/>
    <w:rsid w:val="00B43900"/>
    <w:rsid w:val="00B443D8"/>
    <w:rsid w:val="00B4490F"/>
    <w:rsid w:val="00B47369"/>
    <w:rsid w:val="00B56697"/>
    <w:rsid w:val="00B64728"/>
    <w:rsid w:val="00B65D06"/>
    <w:rsid w:val="00B70408"/>
    <w:rsid w:val="00B715B9"/>
    <w:rsid w:val="00B735FE"/>
    <w:rsid w:val="00B75D9D"/>
    <w:rsid w:val="00B8263A"/>
    <w:rsid w:val="00B85D70"/>
    <w:rsid w:val="00B92D73"/>
    <w:rsid w:val="00B9426B"/>
    <w:rsid w:val="00B94ABA"/>
    <w:rsid w:val="00BA447E"/>
    <w:rsid w:val="00BA55C7"/>
    <w:rsid w:val="00BA6B06"/>
    <w:rsid w:val="00BA77A8"/>
    <w:rsid w:val="00BB379A"/>
    <w:rsid w:val="00BB4304"/>
    <w:rsid w:val="00BB780D"/>
    <w:rsid w:val="00BC2DB1"/>
    <w:rsid w:val="00BE2ED8"/>
    <w:rsid w:val="00BF01E5"/>
    <w:rsid w:val="00BF1772"/>
    <w:rsid w:val="00BF2A94"/>
    <w:rsid w:val="00C01910"/>
    <w:rsid w:val="00C07BE4"/>
    <w:rsid w:val="00C1064E"/>
    <w:rsid w:val="00C1347C"/>
    <w:rsid w:val="00C219D7"/>
    <w:rsid w:val="00C3122F"/>
    <w:rsid w:val="00C33BC7"/>
    <w:rsid w:val="00C42CC3"/>
    <w:rsid w:val="00C42E53"/>
    <w:rsid w:val="00C60DEC"/>
    <w:rsid w:val="00C6395F"/>
    <w:rsid w:val="00C818CC"/>
    <w:rsid w:val="00C919CA"/>
    <w:rsid w:val="00C93945"/>
    <w:rsid w:val="00CA1FFC"/>
    <w:rsid w:val="00CB4DE6"/>
    <w:rsid w:val="00CD5150"/>
    <w:rsid w:val="00CE1E2B"/>
    <w:rsid w:val="00CF4173"/>
    <w:rsid w:val="00CF698B"/>
    <w:rsid w:val="00D01D17"/>
    <w:rsid w:val="00D04BBD"/>
    <w:rsid w:val="00D100C5"/>
    <w:rsid w:val="00D247AF"/>
    <w:rsid w:val="00D261B5"/>
    <w:rsid w:val="00D379FE"/>
    <w:rsid w:val="00D42680"/>
    <w:rsid w:val="00D442DD"/>
    <w:rsid w:val="00D5133C"/>
    <w:rsid w:val="00D55BFD"/>
    <w:rsid w:val="00D57A8E"/>
    <w:rsid w:val="00D95CF6"/>
    <w:rsid w:val="00D96BA1"/>
    <w:rsid w:val="00DA60E0"/>
    <w:rsid w:val="00DA76ED"/>
    <w:rsid w:val="00DA77DE"/>
    <w:rsid w:val="00DB1198"/>
    <w:rsid w:val="00DB7C04"/>
    <w:rsid w:val="00DC205D"/>
    <w:rsid w:val="00DD034B"/>
    <w:rsid w:val="00DD2561"/>
    <w:rsid w:val="00DD3674"/>
    <w:rsid w:val="00DE13A2"/>
    <w:rsid w:val="00DE7F92"/>
    <w:rsid w:val="00DF1BB9"/>
    <w:rsid w:val="00DF5E7B"/>
    <w:rsid w:val="00E00CD1"/>
    <w:rsid w:val="00E02A87"/>
    <w:rsid w:val="00E05365"/>
    <w:rsid w:val="00E202E0"/>
    <w:rsid w:val="00E3529F"/>
    <w:rsid w:val="00E5222B"/>
    <w:rsid w:val="00E65AF9"/>
    <w:rsid w:val="00E65B2E"/>
    <w:rsid w:val="00E7268F"/>
    <w:rsid w:val="00E913F8"/>
    <w:rsid w:val="00EA1D9D"/>
    <w:rsid w:val="00EB04A2"/>
    <w:rsid w:val="00EB4BAD"/>
    <w:rsid w:val="00EB7CED"/>
    <w:rsid w:val="00EC0B24"/>
    <w:rsid w:val="00ED094F"/>
    <w:rsid w:val="00ED28DF"/>
    <w:rsid w:val="00ED471A"/>
    <w:rsid w:val="00EE00DC"/>
    <w:rsid w:val="00EE2F0F"/>
    <w:rsid w:val="00EE5DF3"/>
    <w:rsid w:val="00EF2CC4"/>
    <w:rsid w:val="00F015A8"/>
    <w:rsid w:val="00F01FE9"/>
    <w:rsid w:val="00F0388F"/>
    <w:rsid w:val="00F114E2"/>
    <w:rsid w:val="00F11AAD"/>
    <w:rsid w:val="00F128EF"/>
    <w:rsid w:val="00F16154"/>
    <w:rsid w:val="00F176A5"/>
    <w:rsid w:val="00F30470"/>
    <w:rsid w:val="00F36571"/>
    <w:rsid w:val="00F37460"/>
    <w:rsid w:val="00F437A7"/>
    <w:rsid w:val="00F7204B"/>
    <w:rsid w:val="00F85C92"/>
    <w:rsid w:val="00F9528E"/>
    <w:rsid w:val="00FA2C6D"/>
    <w:rsid w:val="00FA49F4"/>
    <w:rsid w:val="00FB05E0"/>
    <w:rsid w:val="00FB23BD"/>
    <w:rsid w:val="00FC2AB1"/>
    <w:rsid w:val="00FC2C92"/>
    <w:rsid w:val="00FC76CD"/>
    <w:rsid w:val="00FD118C"/>
    <w:rsid w:val="00FE0732"/>
    <w:rsid w:val="00FE4401"/>
    <w:rsid w:val="00FE614D"/>
    <w:rsid w:val="00FE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C06666-3EBB-463B-9419-6B64544C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697"/>
  </w:style>
  <w:style w:type="paragraph" w:styleId="Heading2">
    <w:name w:val="heading 2"/>
    <w:basedOn w:val="Normal"/>
    <w:next w:val="BodyText"/>
    <w:link w:val="Heading2Char"/>
    <w:qFormat/>
    <w:rsid w:val="008E179D"/>
    <w:pPr>
      <w:keepNext/>
      <w:keepLines/>
      <w:spacing w:before="240" w:after="240" w:line="240" w:lineRule="atLeast"/>
      <w:outlineLvl w:val="1"/>
    </w:pPr>
    <w:rPr>
      <w:rFonts w:ascii="Garamond" w:eastAsia="Times New Roman" w:hAnsi="Garamond" w:cs="Times New Roman"/>
      <w:caps/>
      <w:spacing w:val="5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B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1B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C1BEF"/>
  </w:style>
  <w:style w:type="paragraph" w:styleId="NoSpacing">
    <w:name w:val="No Spacing"/>
    <w:link w:val="NoSpacingChar"/>
    <w:uiPriority w:val="1"/>
    <w:qFormat/>
    <w:rsid w:val="003C1BEF"/>
    <w:pPr>
      <w:spacing w:after="0" w:line="240" w:lineRule="auto"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71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720"/>
  </w:style>
  <w:style w:type="paragraph" w:styleId="Footer">
    <w:name w:val="footer"/>
    <w:basedOn w:val="Normal"/>
    <w:link w:val="FooterChar"/>
    <w:uiPriority w:val="99"/>
    <w:unhideWhenUsed/>
    <w:rsid w:val="00371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20"/>
  </w:style>
  <w:style w:type="character" w:styleId="FollowedHyperlink">
    <w:name w:val="FollowedHyperlink"/>
    <w:basedOn w:val="DefaultParagraphFont"/>
    <w:uiPriority w:val="99"/>
    <w:semiHidden/>
    <w:unhideWhenUsed/>
    <w:rsid w:val="00085EF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7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379A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53A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8E179D"/>
    <w:rPr>
      <w:rFonts w:ascii="Garamond" w:eastAsia="Times New Roman" w:hAnsi="Garamond" w:cs="Times New Roman"/>
      <w:caps/>
      <w:spacing w:val="5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E17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79D"/>
  </w:style>
  <w:style w:type="paragraph" w:styleId="PlainText">
    <w:name w:val="Plain Text"/>
    <w:basedOn w:val="Normal"/>
    <w:link w:val="PlainTextChar"/>
    <w:rsid w:val="008E179D"/>
    <w:pPr>
      <w:spacing w:after="0" w:line="240" w:lineRule="auto"/>
    </w:pPr>
    <w:rPr>
      <w:rFonts w:ascii="Courier New" w:eastAsia="Times New Roman" w:hAnsi="Courier New" w:cs="Wingdings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8E179D"/>
    <w:rPr>
      <w:rFonts w:ascii="Courier New" w:eastAsia="Times New Roman" w:hAnsi="Courier New" w:cs="Wingdings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C07BE4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prasad53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452B-5B08-4848-B765-A085D174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hai</dc:creator>
  <cp:lastModifiedBy>MANI PRASAD</cp:lastModifiedBy>
  <cp:revision>2</cp:revision>
  <dcterms:created xsi:type="dcterms:W3CDTF">2019-08-27T04:23:00Z</dcterms:created>
  <dcterms:modified xsi:type="dcterms:W3CDTF">2019-08-27T04:23:00Z</dcterms:modified>
</cp:coreProperties>
</file>